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3642"/>
        <w:gridCol w:w="1688"/>
        <w:gridCol w:w="3591"/>
      </w:tblGrid>
      <w:tr w:rsidR="006121CB" w:rsidRPr="00C20292" w:rsidTr="003338CA">
        <w:trPr>
          <w:cantSplit/>
          <w:trHeight w:val="716"/>
        </w:trPr>
        <w:tc>
          <w:tcPr>
            <w:tcW w:w="3743" w:type="dxa"/>
          </w:tcPr>
          <w:p w:rsidR="006121CB" w:rsidRPr="00C20292" w:rsidRDefault="006121CB" w:rsidP="003338CA">
            <w:pPr>
              <w:pStyle w:val="Heading4"/>
              <w:rPr>
                <w:rFonts w:asciiTheme="majorBidi" w:hAnsiTheme="majorBidi" w:cstheme="majorBidi"/>
                <w:sz w:val="28"/>
                <w:szCs w:val="28"/>
              </w:rPr>
            </w:pPr>
            <w:r w:rsidRPr="00C20292">
              <w:rPr>
                <w:rFonts w:asciiTheme="majorBidi" w:hAnsiTheme="majorBidi" w:cstheme="majorBidi"/>
                <w:sz w:val="28"/>
                <w:szCs w:val="28"/>
              </w:rPr>
              <w:t>AFRICAN UNION</w:t>
            </w:r>
          </w:p>
        </w:tc>
        <w:tc>
          <w:tcPr>
            <w:tcW w:w="1688" w:type="dxa"/>
            <w:vMerge w:val="restart"/>
          </w:tcPr>
          <w:p w:rsidR="006121CB" w:rsidRPr="00C20292" w:rsidRDefault="006121CB" w:rsidP="003338CA">
            <w:pPr>
              <w:jc w:val="center"/>
              <w:rPr>
                <w:rFonts w:asciiTheme="majorBidi" w:hAnsiTheme="majorBidi" w:cstheme="majorBidi"/>
                <w:sz w:val="28"/>
                <w:szCs w:val="28"/>
              </w:rPr>
            </w:pPr>
            <w:r w:rsidRPr="00C20292">
              <w:rPr>
                <w:rFonts w:asciiTheme="majorBidi" w:hAnsiTheme="majorBidi" w:cstheme="majorBidi"/>
                <w:noProof/>
                <w:sz w:val="28"/>
                <w:szCs w:val="28"/>
                <w:lang w:val="en-US"/>
              </w:rPr>
              <mc:AlternateContent>
                <mc:Choice Requires="wps">
                  <w:drawing>
                    <wp:anchor distT="0" distB="0" distL="114300" distR="114300" simplePos="0" relativeHeight="251659264" behindDoc="0" locked="0" layoutInCell="1" allowOverlap="1" wp14:anchorId="40537726" wp14:editId="5D0ED28E">
                      <wp:simplePos x="0" y="0"/>
                      <wp:positionH relativeFrom="column">
                        <wp:posOffset>-16510</wp:posOffset>
                      </wp:positionH>
                      <wp:positionV relativeFrom="paragraph">
                        <wp:posOffset>42545</wp:posOffset>
                      </wp:positionV>
                      <wp:extent cx="934085" cy="749300"/>
                      <wp:effectExtent l="0" t="254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F33" w:rsidRDefault="00BB6F33" w:rsidP="006121CB">
                                  <w:r>
                                    <w:rPr>
                                      <w:noProof/>
                                      <w:lang w:val="en-US"/>
                                    </w:rPr>
                                    <w:drawing>
                                      <wp:inline distT="0" distB="0" distL="0" distR="0" wp14:anchorId="30B2007B" wp14:editId="37C94E98">
                                        <wp:extent cx="72390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723900" cy="619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37726" id="_x0000_t202" coordsize="21600,21600" o:spt="202" path="m,l,21600r21600,l21600,xe">
                      <v:stroke joinstyle="miter"/>
                      <v:path gradientshapeok="t" o:connecttype="rect"/>
                    </v:shapetype>
                    <v:shape id="Text Box 3" o:spid="_x0000_s1026" type="#_x0000_t202" style="position:absolute;left:0;text-align:left;margin-left:-1.3pt;margin-top:3.35pt;width:73.55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Ip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" filled="f" stroked="f">
                      <v:textbox>
                        <w:txbxContent>
                          <w:p w:rsidR="00BB6F33" w:rsidRDefault="00BB6F33" w:rsidP="006121CB">
                            <w:r>
                              <w:rPr>
                                <w:noProof/>
                                <w:lang w:val="en-US"/>
                              </w:rPr>
                              <w:drawing>
                                <wp:inline distT="0" distB="0" distL="0" distR="0" wp14:anchorId="30B2007B" wp14:editId="37C94E98">
                                  <wp:extent cx="72390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723900" cy="619125"/>
                                          </a:xfrm>
                                          <a:prstGeom prst="rect">
                                            <a:avLst/>
                                          </a:prstGeom>
                                          <a:noFill/>
                                          <a:ln w="9525">
                                            <a:noFill/>
                                            <a:miter lim="800000"/>
                                            <a:headEnd/>
                                            <a:tailEnd/>
                                          </a:ln>
                                        </pic:spPr>
                                      </pic:pic>
                                    </a:graphicData>
                                  </a:graphic>
                                </wp:inline>
                              </w:drawing>
                            </w:r>
                          </w:p>
                        </w:txbxContent>
                      </v:textbox>
                      <w10:wrap type="square"/>
                    </v:shape>
                  </w:pict>
                </mc:Fallback>
              </mc:AlternateContent>
            </w:r>
          </w:p>
        </w:tc>
        <w:tc>
          <w:tcPr>
            <w:tcW w:w="3706" w:type="dxa"/>
          </w:tcPr>
          <w:p w:rsidR="006121CB" w:rsidRPr="00C20292" w:rsidRDefault="006121CB" w:rsidP="003338CA">
            <w:pPr>
              <w:pStyle w:val="Heading1"/>
              <w:rPr>
                <w:rFonts w:asciiTheme="majorBidi" w:hAnsiTheme="majorBidi" w:cstheme="majorBidi"/>
                <w:sz w:val="28"/>
                <w:szCs w:val="28"/>
              </w:rPr>
            </w:pPr>
          </w:p>
          <w:p w:rsidR="006121CB" w:rsidRPr="00C20292" w:rsidRDefault="006121CB" w:rsidP="003338CA">
            <w:pPr>
              <w:pStyle w:val="Heading4"/>
              <w:rPr>
                <w:rFonts w:asciiTheme="majorBidi" w:hAnsiTheme="majorBidi" w:cstheme="majorBidi"/>
                <w:sz w:val="28"/>
                <w:szCs w:val="28"/>
              </w:rPr>
            </w:pPr>
            <w:r w:rsidRPr="00C20292">
              <w:rPr>
                <w:rFonts w:asciiTheme="majorBidi" w:hAnsiTheme="majorBidi" w:cstheme="majorBidi"/>
                <w:sz w:val="28"/>
                <w:szCs w:val="28"/>
              </w:rPr>
              <w:t>UNION AFRICAINE</w:t>
            </w:r>
          </w:p>
        </w:tc>
      </w:tr>
      <w:tr w:rsidR="006121CB" w:rsidRPr="00C20292" w:rsidTr="003338CA">
        <w:trPr>
          <w:cantSplit/>
          <w:trHeight w:val="363"/>
        </w:trPr>
        <w:tc>
          <w:tcPr>
            <w:tcW w:w="3743" w:type="dxa"/>
            <w:tcBorders>
              <w:bottom w:val="single" w:sz="4" w:space="0" w:color="auto"/>
            </w:tcBorders>
          </w:tcPr>
          <w:p w:rsidR="006121CB" w:rsidRPr="00C20292" w:rsidRDefault="006121CB" w:rsidP="003338CA">
            <w:pPr>
              <w:jc w:val="center"/>
              <w:rPr>
                <w:rFonts w:asciiTheme="majorBidi" w:hAnsiTheme="majorBidi" w:cstheme="majorBidi"/>
                <w:sz w:val="28"/>
                <w:szCs w:val="28"/>
              </w:rPr>
            </w:pPr>
            <w:r w:rsidRPr="00C20292">
              <w:rPr>
                <w:rFonts w:asciiTheme="majorBidi" w:hAnsiTheme="majorBidi" w:cstheme="majorBidi"/>
                <w:sz w:val="28"/>
                <w:szCs w:val="28"/>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0.75pt" o:ole="">
                  <v:imagedata r:id="rId8" o:title=""/>
                </v:shape>
                <o:OLEObject Type="Embed" ProgID="PBrush" ShapeID="_x0000_i1025" DrawAspect="Content" ObjectID="_1633243707" r:id="rId9"/>
              </w:object>
            </w:r>
          </w:p>
        </w:tc>
        <w:tc>
          <w:tcPr>
            <w:tcW w:w="1688" w:type="dxa"/>
            <w:vMerge/>
            <w:tcBorders>
              <w:bottom w:val="single" w:sz="4" w:space="0" w:color="auto"/>
            </w:tcBorders>
          </w:tcPr>
          <w:p w:rsidR="006121CB" w:rsidRPr="00C20292" w:rsidRDefault="006121CB" w:rsidP="003338CA">
            <w:pPr>
              <w:rPr>
                <w:rFonts w:asciiTheme="majorBidi" w:hAnsiTheme="majorBidi" w:cstheme="majorBidi"/>
                <w:sz w:val="28"/>
                <w:szCs w:val="28"/>
              </w:rPr>
            </w:pPr>
          </w:p>
        </w:tc>
        <w:tc>
          <w:tcPr>
            <w:tcW w:w="3706" w:type="dxa"/>
            <w:tcBorders>
              <w:bottom w:val="single" w:sz="4" w:space="0" w:color="auto"/>
            </w:tcBorders>
          </w:tcPr>
          <w:p w:rsidR="006121CB" w:rsidRPr="00C20292" w:rsidRDefault="006121CB" w:rsidP="003338CA">
            <w:pPr>
              <w:rPr>
                <w:rFonts w:asciiTheme="majorBidi" w:hAnsiTheme="majorBidi" w:cstheme="majorBidi"/>
                <w:b/>
                <w:bCs/>
                <w:sz w:val="28"/>
                <w:szCs w:val="28"/>
              </w:rPr>
            </w:pPr>
          </w:p>
          <w:p w:rsidR="006121CB" w:rsidRPr="00C20292" w:rsidRDefault="006121CB" w:rsidP="003338CA">
            <w:pPr>
              <w:pStyle w:val="Heading4"/>
              <w:rPr>
                <w:rFonts w:asciiTheme="majorBidi" w:hAnsiTheme="majorBidi" w:cstheme="majorBidi"/>
                <w:sz w:val="28"/>
                <w:szCs w:val="28"/>
              </w:rPr>
            </w:pPr>
            <w:r w:rsidRPr="00C20292">
              <w:rPr>
                <w:rFonts w:asciiTheme="majorBidi" w:hAnsiTheme="majorBidi" w:cstheme="majorBidi"/>
                <w:sz w:val="28"/>
                <w:szCs w:val="28"/>
              </w:rPr>
              <w:t>UNIÃO AFRICANA</w:t>
            </w:r>
          </w:p>
        </w:tc>
      </w:tr>
      <w:tr w:rsidR="006121CB" w:rsidRPr="00C20292" w:rsidTr="003338CA">
        <w:trPr>
          <w:cantSplit/>
        </w:trPr>
        <w:tc>
          <w:tcPr>
            <w:tcW w:w="9137" w:type="dxa"/>
            <w:gridSpan w:val="3"/>
            <w:tcBorders>
              <w:top w:val="single" w:sz="4" w:space="0" w:color="auto"/>
              <w:bottom w:val="single" w:sz="4" w:space="0" w:color="auto"/>
            </w:tcBorders>
          </w:tcPr>
          <w:p w:rsidR="006121CB" w:rsidRPr="00C20292" w:rsidRDefault="006121CB" w:rsidP="003338CA">
            <w:pPr>
              <w:pStyle w:val="Heading5"/>
              <w:rPr>
                <w:rFonts w:asciiTheme="majorBidi" w:hAnsiTheme="majorBidi" w:cstheme="majorBidi"/>
                <w:sz w:val="20"/>
              </w:rPr>
            </w:pPr>
            <w:r w:rsidRPr="00C20292">
              <w:rPr>
                <w:rFonts w:asciiTheme="majorBidi" w:hAnsiTheme="majorBidi" w:cstheme="majorBidi"/>
                <w:sz w:val="20"/>
              </w:rPr>
              <w:t>Addis Ababa, ETHIOPIA     P. O. Box 3243    Tel:   +251 (0)11-551 7700    Fax:  +251 (0)11-551 0430</w:t>
            </w:r>
          </w:p>
          <w:p w:rsidR="006121CB" w:rsidRPr="00C20292" w:rsidRDefault="006121CB" w:rsidP="003338CA">
            <w:pPr>
              <w:jc w:val="center"/>
              <w:rPr>
                <w:rFonts w:asciiTheme="majorBidi" w:hAnsiTheme="majorBidi" w:cstheme="majorBidi"/>
                <w:b/>
                <w:sz w:val="28"/>
                <w:szCs w:val="28"/>
              </w:rPr>
            </w:pPr>
            <w:r w:rsidRPr="00C20292">
              <w:rPr>
                <w:rFonts w:asciiTheme="majorBidi" w:hAnsiTheme="majorBidi" w:cstheme="majorBidi"/>
                <w:b/>
                <w:sz w:val="20"/>
              </w:rPr>
              <w:t>Website :   www.africa-union.org</w:t>
            </w:r>
          </w:p>
        </w:tc>
      </w:tr>
    </w:tbl>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b/>
          <w:sz w:val="40"/>
          <w:szCs w:val="40"/>
        </w:rPr>
      </w:pPr>
      <w:r w:rsidRPr="00C20292">
        <w:rPr>
          <w:rFonts w:asciiTheme="majorBidi" w:hAnsiTheme="majorBidi" w:cstheme="majorBidi"/>
          <w:b/>
          <w:sz w:val="40"/>
          <w:szCs w:val="40"/>
        </w:rPr>
        <w:t>AFRICAN UNION COMMISSION</w:t>
      </w:r>
    </w:p>
    <w:p w:rsidR="006121CB" w:rsidRPr="00C20292" w:rsidRDefault="006121CB" w:rsidP="006121CB">
      <w:pPr>
        <w:suppressAutoHyphens/>
        <w:jc w:val="center"/>
        <w:rPr>
          <w:rFonts w:asciiTheme="majorBidi" w:hAnsiTheme="majorBidi" w:cstheme="majorBidi"/>
          <w:b/>
          <w:sz w:val="40"/>
          <w:szCs w:val="40"/>
        </w:rPr>
      </w:pPr>
    </w:p>
    <w:p w:rsidR="006121CB" w:rsidRPr="00C20292" w:rsidRDefault="006121CB" w:rsidP="006121CB">
      <w:pPr>
        <w:suppressAutoHyphens/>
        <w:jc w:val="center"/>
        <w:rPr>
          <w:rFonts w:asciiTheme="majorBidi" w:hAnsiTheme="majorBidi" w:cstheme="majorBidi"/>
          <w:b/>
          <w:sz w:val="40"/>
          <w:szCs w:val="40"/>
        </w:rPr>
      </w:pPr>
    </w:p>
    <w:tbl>
      <w:tblPr>
        <w:tblW w:w="0" w:type="auto"/>
        <w:jc w:val="center"/>
        <w:tblLayout w:type="fixed"/>
        <w:tblCellMar>
          <w:left w:w="120" w:type="dxa"/>
          <w:right w:w="120" w:type="dxa"/>
        </w:tblCellMar>
        <w:tblLook w:val="0000" w:firstRow="0" w:lastRow="0" w:firstColumn="0" w:lastColumn="0" w:noHBand="0" w:noVBand="0"/>
      </w:tblPr>
      <w:tblGrid>
        <w:gridCol w:w="9714"/>
      </w:tblGrid>
      <w:tr w:rsidR="006121CB" w:rsidRPr="00C20292" w:rsidTr="003338CA">
        <w:trPr>
          <w:jc w:val="center"/>
        </w:trPr>
        <w:tc>
          <w:tcPr>
            <w:tcW w:w="9714" w:type="dxa"/>
          </w:tcPr>
          <w:p w:rsidR="00C20292" w:rsidRDefault="00C20292" w:rsidP="003338CA">
            <w:pPr>
              <w:suppressAutoHyphens/>
              <w:jc w:val="center"/>
              <w:rPr>
                <w:rFonts w:asciiTheme="majorBidi" w:hAnsiTheme="majorBidi" w:cstheme="majorBidi"/>
                <w:b/>
                <w:sz w:val="40"/>
                <w:szCs w:val="40"/>
              </w:rPr>
            </w:pPr>
          </w:p>
          <w:p w:rsidR="006121CB" w:rsidRPr="00C20292" w:rsidRDefault="00B93C58" w:rsidP="00C20292">
            <w:pPr>
              <w:suppressAutoHyphens/>
              <w:jc w:val="center"/>
              <w:rPr>
                <w:rFonts w:asciiTheme="majorBidi" w:hAnsiTheme="majorBidi" w:cstheme="majorBidi"/>
                <w:b/>
                <w:sz w:val="40"/>
                <w:szCs w:val="40"/>
              </w:rPr>
            </w:pPr>
            <w:r>
              <w:rPr>
                <w:rFonts w:asciiTheme="majorBidi" w:hAnsiTheme="majorBidi" w:cstheme="majorBidi"/>
                <w:b/>
                <w:sz w:val="40"/>
                <w:szCs w:val="40"/>
              </w:rPr>
              <w:t>OPEN</w:t>
            </w:r>
            <w:r w:rsidR="00E85240">
              <w:rPr>
                <w:rFonts w:asciiTheme="majorBidi" w:hAnsiTheme="majorBidi" w:cstheme="majorBidi"/>
                <w:b/>
                <w:sz w:val="40"/>
                <w:szCs w:val="40"/>
              </w:rPr>
              <w:t xml:space="preserve"> </w:t>
            </w:r>
            <w:r w:rsidR="00E85240" w:rsidRPr="00C20292">
              <w:rPr>
                <w:rFonts w:asciiTheme="majorBidi" w:hAnsiTheme="majorBidi" w:cstheme="majorBidi"/>
                <w:b/>
                <w:sz w:val="40"/>
                <w:szCs w:val="40"/>
              </w:rPr>
              <w:t xml:space="preserve"> </w:t>
            </w:r>
            <w:r w:rsidR="00C20292">
              <w:rPr>
                <w:rFonts w:asciiTheme="majorBidi" w:hAnsiTheme="majorBidi" w:cstheme="majorBidi"/>
                <w:b/>
                <w:sz w:val="40"/>
                <w:szCs w:val="40"/>
              </w:rPr>
              <w:t xml:space="preserve">COMPETITION </w:t>
            </w:r>
          </w:p>
        </w:tc>
      </w:tr>
    </w:tbl>
    <w:p w:rsidR="006121CB" w:rsidRPr="00C20292" w:rsidRDefault="006121CB" w:rsidP="006121CB">
      <w:pPr>
        <w:suppressAutoHyphens/>
        <w:rPr>
          <w:rFonts w:asciiTheme="majorBidi" w:hAnsiTheme="majorBidi" w:cstheme="majorBidi"/>
          <w:sz w:val="40"/>
          <w:szCs w:val="40"/>
        </w:rPr>
      </w:pPr>
    </w:p>
    <w:p w:rsidR="006121CB" w:rsidRPr="00C20292" w:rsidRDefault="006121CB" w:rsidP="006121CB">
      <w:pPr>
        <w:suppressAutoHyphens/>
        <w:rPr>
          <w:rFonts w:asciiTheme="majorBidi" w:hAnsiTheme="majorBidi" w:cstheme="majorBidi"/>
          <w:sz w:val="40"/>
          <w:szCs w:val="40"/>
        </w:rPr>
      </w:pPr>
    </w:p>
    <w:p w:rsidR="006121CB" w:rsidRPr="00C20292" w:rsidRDefault="006121CB" w:rsidP="006121CB">
      <w:pPr>
        <w:pStyle w:val="Technical4"/>
        <w:tabs>
          <w:tab w:val="clear" w:pos="-720"/>
        </w:tabs>
        <w:rPr>
          <w:rFonts w:asciiTheme="majorBidi" w:hAnsiTheme="majorBidi" w:cstheme="majorBidi"/>
          <w:sz w:val="40"/>
          <w:szCs w:val="40"/>
          <w:lang w:val="en-GB"/>
        </w:rPr>
      </w:pPr>
    </w:p>
    <w:p w:rsidR="00E85240" w:rsidRPr="00C20292" w:rsidRDefault="004E24BB" w:rsidP="001F6F4D">
      <w:pPr>
        <w:suppressAutoHyphens/>
        <w:jc w:val="center"/>
        <w:rPr>
          <w:rFonts w:asciiTheme="majorBidi" w:hAnsiTheme="majorBidi" w:cstheme="majorBidi"/>
          <w:b/>
          <w:sz w:val="40"/>
          <w:szCs w:val="40"/>
        </w:rPr>
      </w:pPr>
      <w:r>
        <w:rPr>
          <w:rFonts w:asciiTheme="majorBidi" w:hAnsiTheme="majorBidi" w:cstheme="majorBidi"/>
          <w:b/>
          <w:sz w:val="40"/>
          <w:szCs w:val="40"/>
        </w:rPr>
        <w:t>PROCUREMENT OF SOME IT EQUIPMENT AND ACCESSORIES</w:t>
      </w:r>
      <w:r w:rsidR="00D80895">
        <w:rPr>
          <w:rFonts w:asciiTheme="majorBidi" w:hAnsiTheme="majorBidi" w:cstheme="majorBidi"/>
          <w:b/>
          <w:sz w:val="40"/>
          <w:szCs w:val="40"/>
        </w:rPr>
        <w:t xml:space="preserve">  </w:t>
      </w:r>
    </w:p>
    <w:p w:rsidR="006121CB" w:rsidRPr="00C20292" w:rsidRDefault="006121CB" w:rsidP="006121CB">
      <w:pPr>
        <w:suppressAutoHyphens/>
        <w:rPr>
          <w:rFonts w:asciiTheme="majorBidi" w:hAnsiTheme="majorBidi" w:cstheme="majorBidi"/>
          <w:b/>
          <w:sz w:val="40"/>
          <w:szCs w:val="40"/>
        </w:rPr>
      </w:pPr>
    </w:p>
    <w:p w:rsidR="006121CB" w:rsidRPr="00C20292" w:rsidRDefault="006121CB" w:rsidP="006121CB">
      <w:pPr>
        <w:suppressAutoHyphens/>
        <w:rPr>
          <w:rFonts w:asciiTheme="majorBidi" w:hAnsiTheme="majorBidi" w:cstheme="majorBidi"/>
          <w:b/>
          <w:sz w:val="40"/>
          <w:szCs w:val="40"/>
        </w:rPr>
      </w:pPr>
    </w:p>
    <w:p w:rsidR="006121CB" w:rsidRPr="00C20292" w:rsidRDefault="006121CB" w:rsidP="006121CB">
      <w:pPr>
        <w:suppressAutoHyphens/>
        <w:rPr>
          <w:rFonts w:asciiTheme="majorBidi" w:hAnsiTheme="majorBidi" w:cstheme="majorBidi"/>
          <w:b/>
          <w:sz w:val="40"/>
          <w:szCs w:val="40"/>
        </w:rPr>
      </w:pPr>
    </w:p>
    <w:p w:rsidR="006121CB" w:rsidRPr="00C20292" w:rsidRDefault="006121CB" w:rsidP="006121CB">
      <w:pPr>
        <w:suppressAutoHyphens/>
        <w:rPr>
          <w:rFonts w:asciiTheme="majorBidi" w:hAnsiTheme="majorBidi" w:cstheme="majorBidi"/>
          <w:b/>
          <w:sz w:val="40"/>
          <w:szCs w:val="40"/>
        </w:rPr>
      </w:pPr>
    </w:p>
    <w:p w:rsidR="003338CA" w:rsidRPr="00C20292" w:rsidRDefault="003338CA" w:rsidP="006121CB">
      <w:pPr>
        <w:suppressAutoHyphens/>
        <w:rPr>
          <w:rFonts w:asciiTheme="majorBidi" w:hAnsiTheme="majorBidi" w:cstheme="majorBidi"/>
          <w:b/>
          <w:sz w:val="40"/>
          <w:szCs w:val="40"/>
        </w:rPr>
      </w:pPr>
    </w:p>
    <w:p w:rsidR="003338CA" w:rsidRPr="00C20292" w:rsidRDefault="003338CA" w:rsidP="006121CB">
      <w:pPr>
        <w:suppressAutoHyphens/>
        <w:rPr>
          <w:rFonts w:asciiTheme="majorBidi" w:hAnsiTheme="majorBidi" w:cstheme="majorBidi"/>
          <w:b/>
          <w:sz w:val="40"/>
          <w:szCs w:val="40"/>
        </w:rPr>
      </w:pPr>
    </w:p>
    <w:p w:rsidR="006121CB" w:rsidRPr="00D80895" w:rsidRDefault="00D80895" w:rsidP="00D80895">
      <w:pPr>
        <w:suppressAutoHyphens/>
        <w:jc w:val="center"/>
        <w:rPr>
          <w:rFonts w:asciiTheme="majorBidi" w:hAnsiTheme="majorBidi" w:cstheme="majorBidi"/>
          <w:b/>
          <w:sz w:val="40"/>
          <w:szCs w:val="40"/>
          <w:lang w:val="fr-FR"/>
        </w:rPr>
        <w:sectPr w:rsidR="006121CB" w:rsidRPr="00D80895">
          <w:headerReference w:type="even" r:id="rId10"/>
          <w:headerReference w:type="default" r:id="rId11"/>
          <w:footerReference w:type="even" r:id="rId12"/>
          <w:footerReference w:type="default" r:id="rId13"/>
          <w:footerReference w:type="first" r:id="rId14"/>
          <w:endnotePr>
            <w:numFmt w:val="decimal"/>
          </w:endnotePr>
          <w:pgSz w:w="11909" w:h="16834" w:code="9"/>
          <w:pgMar w:top="1440" w:right="1440" w:bottom="1440" w:left="1440" w:header="720" w:footer="720" w:gutter="0"/>
          <w:cols w:space="720"/>
          <w:noEndnote/>
        </w:sectPr>
      </w:pPr>
      <w:r>
        <w:rPr>
          <w:rFonts w:asciiTheme="majorBidi" w:hAnsiTheme="majorBidi" w:cstheme="majorBidi"/>
          <w:b/>
          <w:sz w:val="40"/>
          <w:szCs w:val="40"/>
          <w:lang w:val="fr-FR"/>
        </w:rPr>
        <w:t>Ref. #</w:t>
      </w:r>
      <w:r w:rsidR="006121CB" w:rsidRPr="00D80895">
        <w:rPr>
          <w:rFonts w:asciiTheme="majorBidi" w:hAnsiTheme="majorBidi" w:cstheme="majorBidi"/>
          <w:b/>
          <w:sz w:val="40"/>
          <w:szCs w:val="40"/>
          <w:lang w:val="fr-FR"/>
        </w:rPr>
        <w:t>:</w:t>
      </w:r>
      <w:r w:rsidR="003338CA" w:rsidRPr="00D80895">
        <w:rPr>
          <w:rFonts w:asciiTheme="majorBidi" w:hAnsiTheme="majorBidi" w:cstheme="majorBidi"/>
          <w:b/>
          <w:sz w:val="40"/>
          <w:szCs w:val="40"/>
          <w:lang w:val="fr-FR"/>
        </w:rPr>
        <w:t xml:space="preserve"> </w:t>
      </w:r>
      <w:r w:rsidR="00AF7F88" w:rsidRPr="00AF7F88">
        <w:rPr>
          <w:rFonts w:asciiTheme="majorBidi" w:hAnsiTheme="majorBidi" w:cstheme="majorBidi"/>
          <w:b/>
          <w:sz w:val="40"/>
          <w:szCs w:val="40"/>
          <w:lang w:val="fr-FR"/>
        </w:rPr>
        <w:t>AUC/MIS/G/010</w:t>
      </w:r>
    </w:p>
    <w:p w:rsidR="006121CB" w:rsidRPr="00D80895" w:rsidRDefault="006121CB" w:rsidP="006121CB">
      <w:pPr>
        <w:suppressAutoHyphens/>
        <w:jc w:val="center"/>
        <w:rPr>
          <w:rFonts w:asciiTheme="majorBidi" w:hAnsiTheme="majorBidi" w:cstheme="majorBidi"/>
          <w:b/>
          <w:sz w:val="28"/>
          <w:szCs w:val="28"/>
          <w:lang w:val="fr-FR"/>
        </w:rPr>
      </w:pPr>
    </w:p>
    <w:p w:rsidR="006121CB" w:rsidRPr="00721CEB" w:rsidRDefault="006121CB" w:rsidP="006121CB">
      <w:pPr>
        <w:suppressAutoHyphens/>
        <w:jc w:val="center"/>
        <w:rPr>
          <w:rFonts w:asciiTheme="majorBidi" w:hAnsiTheme="majorBidi" w:cstheme="majorBidi"/>
          <w:sz w:val="28"/>
          <w:szCs w:val="28"/>
          <w:lang w:val="en-US"/>
        </w:rPr>
      </w:pPr>
      <w:r w:rsidRPr="00721CEB">
        <w:rPr>
          <w:rFonts w:asciiTheme="majorBidi" w:hAnsiTheme="majorBidi" w:cstheme="majorBidi"/>
          <w:b/>
          <w:sz w:val="28"/>
          <w:szCs w:val="28"/>
          <w:lang w:val="en-US"/>
        </w:rPr>
        <w:t>Contents</w:t>
      </w:r>
    </w:p>
    <w:p w:rsidR="006121CB" w:rsidRPr="00721CEB" w:rsidRDefault="006121CB" w:rsidP="006121CB">
      <w:pPr>
        <w:suppressAutoHyphens/>
        <w:jc w:val="both"/>
        <w:rPr>
          <w:rFonts w:asciiTheme="majorBidi" w:hAnsiTheme="majorBidi" w:cstheme="majorBidi"/>
          <w:sz w:val="28"/>
          <w:szCs w:val="28"/>
          <w:lang w:val="en-US"/>
        </w:rPr>
      </w:pPr>
    </w:p>
    <w:p w:rsidR="00A00616" w:rsidRDefault="006121CB" w:rsidP="00A00616">
      <w:pPr>
        <w:pStyle w:val="TOC2"/>
        <w:rPr>
          <w:rFonts w:asciiTheme="minorHAnsi" w:eastAsiaTheme="minorEastAsia" w:hAnsiTheme="minorHAnsi" w:cstheme="minorBidi"/>
          <w:noProof/>
          <w:sz w:val="22"/>
          <w:szCs w:val="22"/>
          <w:lang w:val="en-US" w:eastAsia="zh-TW"/>
        </w:rPr>
      </w:pPr>
      <w:r w:rsidRPr="00C20292">
        <w:rPr>
          <w:rFonts w:asciiTheme="majorBidi" w:hAnsiTheme="majorBidi" w:cstheme="majorBidi"/>
          <w:b/>
          <w:sz w:val="28"/>
          <w:szCs w:val="28"/>
        </w:rPr>
        <w:fldChar w:fldCharType="begin"/>
      </w:r>
      <w:r w:rsidRPr="00A00616">
        <w:rPr>
          <w:rFonts w:asciiTheme="majorBidi" w:hAnsiTheme="majorBidi" w:cstheme="majorBidi"/>
          <w:sz w:val="28"/>
          <w:szCs w:val="28"/>
          <w:lang w:val="en-US"/>
        </w:rPr>
        <w:instrText xml:space="preserve"> TOC \o "1-3" </w:instrText>
      </w:r>
      <w:r w:rsidRPr="00C20292">
        <w:rPr>
          <w:rFonts w:asciiTheme="majorBidi" w:hAnsiTheme="majorBidi" w:cstheme="majorBidi"/>
          <w:b/>
          <w:sz w:val="28"/>
          <w:szCs w:val="28"/>
        </w:rPr>
        <w:fldChar w:fldCharType="separate"/>
      </w:r>
      <w:r w:rsidR="00A00616" w:rsidRPr="005C5BB0">
        <w:rPr>
          <w:rFonts w:asciiTheme="majorBidi" w:hAnsiTheme="majorBidi" w:cstheme="majorBidi"/>
          <w:noProof/>
          <w:u w:val="single"/>
        </w:rPr>
        <w:t>Invitation for Bids</w:t>
      </w:r>
      <w:r w:rsidR="00A00616" w:rsidRPr="00CB55D7">
        <w:rPr>
          <w:rFonts w:asciiTheme="majorBidi" w:hAnsiTheme="majorBidi" w:cstheme="majorBidi"/>
          <w:noProof/>
        </w:rPr>
        <w:t>………………………………………………...................</w:t>
      </w:r>
      <w:r w:rsidR="00A00616">
        <w:rPr>
          <w:noProof/>
        </w:rPr>
        <w:fldChar w:fldCharType="begin"/>
      </w:r>
      <w:r w:rsidR="00A00616">
        <w:rPr>
          <w:noProof/>
        </w:rPr>
        <w:instrText xml:space="preserve"> PAGEREF _Toc488930591 \h </w:instrText>
      </w:r>
      <w:r w:rsidR="00A00616">
        <w:rPr>
          <w:noProof/>
        </w:rPr>
      </w:r>
      <w:r w:rsidR="00A00616">
        <w:rPr>
          <w:noProof/>
        </w:rPr>
        <w:fldChar w:fldCharType="separate"/>
      </w:r>
      <w:r w:rsidR="00030116">
        <w:rPr>
          <w:b/>
          <w:bCs/>
          <w:noProof/>
          <w:lang w:val="en-US"/>
        </w:rPr>
        <w:t>Error! Bookmark not defined.</w:t>
      </w:r>
      <w:r w:rsidR="00A00616">
        <w:rPr>
          <w:noProof/>
        </w:rPr>
        <w:fldChar w:fldCharType="end"/>
      </w:r>
    </w:p>
    <w:p w:rsidR="00A00616" w:rsidRDefault="00A00616" w:rsidP="00A00616">
      <w:pPr>
        <w:pStyle w:val="TOC2"/>
        <w:rPr>
          <w:rFonts w:asciiTheme="minorHAnsi" w:eastAsiaTheme="minorEastAsia" w:hAnsiTheme="minorHAnsi" w:cstheme="minorBidi"/>
          <w:noProof/>
          <w:sz w:val="22"/>
          <w:szCs w:val="22"/>
          <w:lang w:val="en-US" w:eastAsia="zh-TW"/>
        </w:rPr>
      </w:pPr>
      <w:r w:rsidRPr="005C5BB0">
        <w:rPr>
          <w:rFonts w:asciiTheme="majorBidi" w:hAnsiTheme="majorBidi" w:cstheme="majorBidi"/>
          <w:noProof/>
        </w:rPr>
        <w:t>Table of Clauses</w:t>
      </w:r>
      <w:r w:rsidRPr="00CB55D7">
        <w:rPr>
          <w:rFonts w:asciiTheme="majorBidi" w:hAnsiTheme="majorBidi" w:cstheme="majorBidi"/>
          <w:noProof/>
        </w:rPr>
        <w:t>………………………………………………......................</w:t>
      </w:r>
      <w:r>
        <w:rPr>
          <w:noProof/>
        </w:rPr>
        <w:fldChar w:fldCharType="begin"/>
      </w:r>
      <w:r>
        <w:rPr>
          <w:noProof/>
        </w:rPr>
        <w:instrText xml:space="preserve"> PAGEREF _Toc488930592 \h </w:instrText>
      </w:r>
      <w:r>
        <w:rPr>
          <w:noProof/>
        </w:rPr>
      </w:r>
      <w:r>
        <w:rPr>
          <w:noProof/>
        </w:rPr>
        <w:fldChar w:fldCharType="separate"/>
      </w:r>
      <w:r w:rsidR="00030116">
        <w:rPr>
          <w:noProof/>
        </w:rPr>
        <w:t>2</w:t>
      </w:r>
      <w:r>
        <w:rPr>
          <w:noProof/>
        </w:rPr>
        <w:fldChar w:fldCharType="end"/>
      </w:r>
    </w:p>
    <w:p w:rsidR="00A00616" w:rsidRDefault="00A00616" w:rsidP="00A00616">
      <w:pPr>
        <w:pStyle w:val="TOC1"/>
        <w:rPr>
          <w:rFonts w:asciiTheme="minorHAnsi" w:eastAsiaTheme="minorEastAsia" w:hAnsiTheme="minorHAnsi" w:cstheme="minorBidi"/>
          <w:b w:val="0"/>
          <w:noProof/>
          <w:sz w:val="22"/>
          <w:szCs w:val="22"/>
          <w:lang w:val="en-US" w:eastAsia="zh-TW"/>
        </w:rPr>
      </w:pPr>
      <w:r w:rsidRPr="005C5BB0">
        <w:rPr>
          <w:rFonts w:asciiTheme="majorBidi" w:hAnsiTheme="majorBidi" w:cstheme="majorBidi"/>
          <w:noProof/>
        </w:rPr>
        <w:t>Section II.  Instructions to Bidders</w:t>
      </w:r>
      <w:r w:rsidRPr="00CB55D7">
        <w:rPr>
          <w:rFonts w:asciiTheme="majorBidi" w:hAnsiTheme="majorBidi" w:cstheme="majorBidi"/>
          <w:b w:val="0"/>
          <w:bCs/>
          <w:noProof/>
        </w:rPr>
        <w:t>………………………………………………..</w:t>
      </w:r>
      <w:r>
        <w:rPr>
          <w:noProof/>
        </w:rPr>
        <w:fldChar w:fldCharType="begin"/>
      </w:r>
      <w:r>
        <w:rPr>
          <w:noProof/>
        </w:rPr>
        <w:instrText xml:space="preserve"> PAGEREF _Toc488930593 \h </w:instrText>
      </w:r>
      <w:r>
        <w:rPr>
          <w:noProof/>
        </w:rPr>
      </w:r>
      <w:r>
        <w:rPr>
          <w:noProof/>
        </w:rPr>
        <w:fldChar w:fldCharType="separate"/>
      </w:r>
      <w:r w:rsidR="00030116">
        <w:rPr>
          <w:noProof/>
        </w:rPr>
        <w:t>4</w:t>
      </w:r>
      <w:r>
        <w:rPr>
          <w:noProof/>
        </w:rPr>
        <w:fldChar w:fldCharType="end"/>
      </w:r>
    </w:p>
    <w:p w:rsidR="00A00616" w:rsidRDefault="00A00616" w:rsidP="00A00616">
      <w:pPr>
        <w:pStyle w:val="TOC1"/>
        <w:rPr>
          <w:rFonts w:asciiTheme="minorHAnsi" w:eastAsiaTheme="minorEastAsia" w:hAnsiTheme="minorHAnsi" w:cstheme="minorBidi"/>
          <w:b w:val="0"/>
          <w:noProof/>
          <w:sz w:val="22"/>
          <w:szCs w:val="22"/>
          <w:lang w:val="en-US" w:eastAsia="zh-TW"/>
        </w:rPr>
      </w:pPr>
      <w:r w:rsidRPr="005C5BB0">
        <w:rPr>
          <w:rFonts w:asciiTheme="majorBidi" w:hAnsiTheme="majorBidi" w:cstheme="majorBidi"/>
          <w:noProof/>
        </w:rPr>
        <w:t>Section III.  Bid Data Sheet</w:t>
      </w:r>
      <w:r w:rsidRPr="00CB55D7">
        <w:rPr>
          <w:rFonts w:asciiTheme="majorBidi" w:hAnsiTheme="majorBidi" w:cstheme="majorBidi"/>
          <w:b w:val="0"/>
          <w:bCs/>
          <w:noProof/>
        </w:rPr>
        <w:t>………………………………………………..............</w:t>
      </w:r>
      <w:r>
        <w:rPr>
          <w:noProof/>
        </w:rPr>
        <w:fldChar w:fldCharType="begin"/>
      </w:r>
      <w:r>
        <w:rPr>
          <w:noProof/>
        </w:rPr>
        <w:instrText xml:space="preserve"> PAGEREF _Toc488930594 \h </w:instrText>
      </w:r>
      <w:r>
        <w:rPr>
          <w:noProof/>
        </w:rPr>
      </w:r>
      <w:r>
        <w:rPr>
          <w:noProof/>
        </w:rPr>
        <w:fldChar w:fldCharType="separate"/>
      </w:r>
      <w:r w:rsidR="00030116">
        <w:rPr>
          <w:noProof/>
        </w:rPr>
        <w:t>29</w:t>
      </w:r>
      <w:r>
        <w:rPr>
          <w:noProof/>
        </w:rPr>
        <w:fldChar w:fldCharType="end"/>
      </w:r>
    </w:p>
    <w:p w:rsidR="00A00616" w:rsidRDefault="00A00616" w:rsidP="00A00616">
      <w:pPr>
        <w:pStyle w:val="TOC2"/>
        <w:rPr>
          <w:rFonts w:asciiTheme="minorHAnsi" w:eastAsiaTheme="minorEastAsia" w:hAnsiTheme="minorHAnsi" w:cstheme="minorBidi"/>
          <w:noProof/>
          <w:sz w:val="22"/>
          <w:szCs w:val="22"/>
          <w:lang w:val="en-US" w:eastAsia="zh-TW"/>
        </w:rPr>
      </w:pPr>
      <w:r w:rsidRPr="005C5BB0">
        <w:rPr>
          <w:rFonts w:asciiTheme="majorBidi" w:hAnsiTheme="majorBidi" w:cstheme="majorBidi"/>
          <w:noProof/>
        </w:rPr>
        <w:t>Introduction</w:t>
      </w:r>
      <w:r w:rsidRPr="00CB55D7">
        <w:rPr>
          <w:rFonts w:asciiTheme="majorBidi" w:hAnsiTheme="majorBidi" w:cstheme="majorBidi"/>
          <w:b/>
          <w:bCs/>
          <w:noProof/>
        </w:rPr>
        <w:t>………………………………………………..............</w:t>
      </w:r>
      <w:r>
        <w:rPr>
          <w:rFonts w:asciiTheme="majorBidi" w:hAnsiTheme="majorBidi" w:cstheme="majorBidi"/>
          <w:b/>
          <w:bCs/>
          <w:noProof/>
        </w:rPr>
        <w:t>...............</w:t>
      </w:r>
      <w:r>
        <w:rPr>
          <w:noProof/>
        </w:rPr>
        <w:fldChar w:fldCharType="begin"/>
      </w:r>
      <w:r>
        <w:rPr>
          <w:noProof/>
        </w:rPr>
        <w:instrText xml:space="preserve"> PAGEREF _Toc488930595 \h </w:instrText>
      </w:r>
      <w:r>
        <w:rPr>
          <w:noProof/>
        </w:rPr>
      </w:r>
      <w:r>
        <w:rPr>
          <w:noProof/>
        </w:rPr>
        <w:fldChar w:fldCharType="separate"/>
      </w:r>
      <w:r w:rsidR="00030116">
        <w:rPr>
          <w:noProof/>
        </w:rPr>
        <w:t>29</w:t>
      </w:r>
      <w:r>
        <w:rPr>
          <w:noProof/>
        </w:rPr>
        <w:fldChar w:fldCharType="end"/>
      </w:r>
    </w:p>
    <w:p w:rsidR="00A00616" w:rsidRDefault="00A00616" w:rsidP="00A00616">
      <w:pPr>
        <w:pStyle w:val="TOC2"/>
        <w:rPr>
          <w:rFonts w:asciiTheme="minorHAnsi" w:eastAsiaTheme="minorEastAsia" w:hAnsiTheme="minorHAnsi" w:cstheme="minorBidi"/>
          <w:noProof/>
          <w:sz w:val="22"/>
          <w:szCs w:val="22"/>
          <w:lang w:val="en-US" w:eastAsia="zh-TW"/>
        </w:rPr>
      </w:pPr>
      <w:r w:rsidRPr="005C5BB0">
        <w:rPr>
          <w:rFonts w:asciiTheme="majorBidi" w:hAnsiTheme="majorBidi" w:cstheme="majorBidi"/>
          <w:noProof/>
        </w:rPr>
        <w:t>Bid Price and Currency</w:t>
      </w:r>
      <w:r w:rsidRPr="00CB55D7">
        <w:rPr>
          <w:rFonts w:asciiTheme="majorBidi" w:hAnsiTheme="majorBidi" w:cstheme="majorBidi"/>
          <w:b/>
          <w:bCs/>
          <w:noProof/>
        </w:rPr>
        <w:t>………………………………………………</w:t>
      </w:r>
      <w:r>
        <w:rPr>
          <w:rFonts w:asciiTheme="majorBidi" w:hAnsiTheme="majorBidi" w:cstheme="majorBidi"/>
          <w:b/>
          <w:bCs/>
          <w:noProof/>
        </w:rPr>
        <w:t>............</w:t>
      </w:r>
      <w:r>
        <w:rPr>
          <w:noProof/>
        </w:rPr>
        <w:fldChar w:fldCharType="begin"/>
      </w:r>
      <w:r>
        <w:rPr>
          <w:noProof/>
        </w:rPr>
        <w:instrText xml:space="preserve"> PAGEREF _Toc488930596 \h </w:instrText>
      </w:r>
      <w:r>
        <w:rPr>
          <w:noProof/>
        </w:rPr>
      </w:r>
      <w:r>
        <w:rPr>
          <w:noProof/>
        </w:rPr>
        <w:fldChar w:fldCharType="separate"/>
      </w:r>
      <w:r w:rsidR="00030116">
        <w:rPr>
          <w:noProof/>
        </w:rPr>
        <w:t>29</w:t>
      </w:r>
      <w:r>
        <w:rPr>
          <w:noProof/>
        </w:rPr>
        <w:fldChar w:fldCharType="end"/>
      </w:r>
    </w:p>
    <w:p w:rsidR="00A00616" w:rsidRDefault="00A00616" w:rsidP="00A00616">
      <w:pPr>
        <w:pStyle w:val="TOC1"/>
        <w:rPr>
          <w:rFonts w:asciiTheme="minorHAnsi" w:eastAsiaTheme="minorEastAsia" w:hAnsiTheme="minorHAnsi" w:cstheme="minorBidi"/>
          <w:b w:val="0"/>
          <w:noProof/>
          <w:sz w:val="22"/>
          <w:szCs w:val="22"/>
          <w:lang w:val="en-US" w:eastAsia="zh-TW"/>
        </w:rPr>
      </w:pPr>
      <w:r w:rsidRPr="005C5BB0">
        <w:rPr>
          <w:rFonts w:asciiTheme="majorBidi" w:hAnsiTheme="majorBidi" w:cstheme="majorBidi"/>
          <w:noProof/>
        </w:rPr>
        <w:t>Section IV.  General Conditions of Contract</w:t>
      </w:r>
      <w:r w:rsidRPr="00CB55D7">
        <w:rPr>
          <w:rFonts w:asciiTheme="majorBidi" w:hAnsiTheme="majorBidi" w:cstheme="majorBidi"/>
          <w:b w:val="0"/>
          <w:bCs/>
          <w:noProof/>
        </w:rPr>
        <w:t>……………………………………</w:t>
      </w:r>
      <w:r>
        <w:rPr>
          <w:rFonts w:asciiTheme="majorBidi" w:hAnsiTheme="majorBidi" w:cstheme="majorBidi"/>
          <w:b w:val="0"/>
          <w:bCs/>
          <w:noProof/>
        </w:rPr>
        <w:t>..</w:t>
      </w:r>
      <w:r>
        <w:rPr>
          <w:noProof/>
        </w:rPr>
        <w:fldChar w:fldCharType="begin"/>
      </w:r>
      <w:r>
        <w:rPr>
          <w:noProof/>
        </w:rPr>
        <w:instrText xml:space="preserve"> PAGEREF _Toc488930597 \h </w:instrText>
      </w:r>
      <w:r>
        <w:rPr>
          <w:noProof/>
        </w:rPr>
      </w:r>
      <w:r>
        <w:rPr>
          <w:noProof/>
        </w:rPr>
        <w:fldChar w:fldCharType="separate"/>
      </w:r>
      <w:r w:rsidR="00030116">
        <w:rPr>
          <w:noProof/>
        </w:rPr>
        <w:t>32</w:t>
      </w:r>
      <w:r>
        <w:rPr>
          <w:noProof/>
        </w:rPr>
        <w:fldChar w:fldCharType="end"/>
      </w:r>
    </w:p>
    <w:p w:rsidR="00A00616" w:rsidRDefault="00A00616" w:rsidP="00A00616">
      <w:pPr>
        <w:pStyle w:val="TOC2"/>
        <w:rPr>
          <w:rFonts w:asciiTheme="minorHAnsi" w:eastAsiaTheme="minorEastAsia" w:hAnsiTheme="minorHAnsi" w:cstheme="minorBidi"/>
          <w:noProof/>
          <w:sz w:val="22"/>
          <w:szCs w:val="22"/>
          <w:lang w:val="en-US" w:eastAsia="zh-TW"/>
        </w:rPr>
      </w:pPr>
      <w:r w:rsidRPr="005C5BB0">
        <w:rPr>
          <w:rFonts w:asciiTheme="majorBidi" w:hAnsiTheme="majorBidi" w:cstheme="majorBidi"/>
          <w:noProof/>
        </w:rPr>
        <w:t>Table of Clauses</w:t>
      </w:r>
      <w:r w:rsidRPr="00CB55D7">
        <w:rPr>
          <w:rFonts w:asciiTheme="majorBidi" w:hAnsiTheme="majorBidi" w:cstheme="majorBidi"/>
          <w:b/>
          <w:bCs/>
          <w:noProof/>
        </w:rPr>
        <w:t>………………………………………………..............</w:t>
      </w:r>
      <w:r>
        <w:rPr>
          <w:rFonts w:asciiTheme="majorBidi" w:hAnsiTheme="majorBidi" w:cstheme="majorBidi"/>
          <w:b/>
          <w:bCs/>
          <w:noProof/>
        </w:rPr>
        <w:t>.........</w:t>
      </w:r>
      <w:r>
        <w:rPr>
          <w:noProof/>
        </w:rPr>
        <w:fldChar w:fldCharType="begin"/>
      </w:r>
      <w:r>
        <w:rPr>
          <w:noProof/>
        </w:rPr>
        <w:instrText xml:space="preserve"> PAGEREF _Toc488930598 \h </w:instrText>
      </w:r>
      <w:r>
        <w:rPr>
          <w:noProof/>
        </w:rPr>
      </w:r>
      <w:r>
        <w:rPr>
          <w:noProof/>
        </w:rPr>
        <w:fldChar w:fldCharType="separate"/>
      </w:r>
      <w:r w:rsidR="00030116">
        <w:rPr>
          <w:noProof/>
        </w:rPr>
        <w:t>32</w:t>
      </w:r>
      <w:r>
        <w:rPr>
          <w:noProof/>
        </w:rPr>
        <w:fldChar w:fldCharType="end"/>
      </w:r>
    </w:p>
    <w:p w:rsidR="00A00616" w:rsidRDefault="00A00616" w:rsidP="00A00616">
      <w:pPr>
        <w:pStyle w:val="TOC1"/>
        <w:rPr>
          <w:rFonts w:asciiTheme="minorHAnsi" w:eastAsiaTheme="minorEastAsia" w:hAnsiTheme="minorHAnsi" w:cstheme="minorBidi"/>
          <w:b w:val="0"/>
          <w:noProof/>
          <w:sz w:val="22"/>
          <w:szCs w:val="22"/>
          <w:lang w:val="en-US" w:eastAsia="zh-TW"/>
        </w:rPr>
      </w:pPr>
      <w:r w:rsidRPr="005C5BB0">
        <w:rPr>
          <w:rFonts w:asciiTheme="majorBidi" w:hAnsiTheme="majorBidi" w:cstheme="majorBidi"/>
          <w:noProof/>
        </w:rPr>
        <w:t>Section V</w:t>
      </w:r>
      <w:r w:rsidRPr="00CB55D7">
        <w:rPr>
          <w:rFonts w:asciiTheme="majorBidi" w:hAnsiTheme="majorBidi" w:cstheme="majorBidi"/>
          <w:b w:val="0"/>
          <w:bCs/>
          <w:noProof/>
        </w:rPr>
        <w:t>………………………………………………..............</w:t>
      </w:r>
      <w:r>
        <w:rPr>
          <w:rFonts w:asciiTheme="majorBidi" w:hAnsiTheme="majorBidi" w:cstheme="majorBidi"/>
          <w:b w:val="0"/>
          <w:bCs/>
          <w:noProof/>
        </w:rPr>
        <w:t>................................</w:t>
      </w:r>
      <w:r>
        <w:rPr>
          <w:noProof/>
        </w:rPr>
        <w:fldChar w:fldCharType="begin"/>
      </w:r>
      <w:r>
        <w:rPr>
          <w:noProof/>
        </w:rPr>
        <w:instrText xml:space="preserve"> PAGEREF _Toc488930599 \h </w:instrText>
      </w:r>
      <w:r>
        <w:rPr>
          <w:noProof/>
        </w:rPr>
      </w:r>
      <w:r>
        <w:rPr>
          <w:noProof/>
        </w:rPr>
        <w:fldChar w:fldCharType="separate"/>
      </w:r>
      <w:r w:rsidR="00030116">
        <w:rPr>
          <w:noProof/>
        </w:rPr>
        <w:t>51</w:t>
      </w:r>
      <w:r>
        <w:rPr>
          <w:noProof/>
        </w:rPr>
        <w:fldChar w:fldCharType="end"/>
      </w:r>
    </w:p>
    <w:p w:rsidR="00A00616" w:rsidRDefault="00A00616" w:rsidP="00A00616">
      <w:pPr>
        <w:pStyle w:val="TOC1"/>
        <w:rPr>
          <w:rFonts w:asciiTheme="minorHAnsi" w:eastAsiaTheme="minorEastAsia" w:hAnsiTheme="minorHAnsi" w:cstheme="minorBidi"/>
          <w:b w:val="0"/>
          <w:noProof/>
          <w:sz w:val="22"/>
          <w:szCs w:val="22"/>
          <w:lang w:val="en-US" w:eastAsia="zh-TW"/>
        </w:rPr>
      </w:pPr>
      <w:r w:rsidRPr="005C5BB0">
        <w:rPr>
          <w:rFonts w:asciiTheme="majorBidi" w:hAnsiTheme="majorBidi" w:cstheme="majorBidi"/>
          <w:noProof/>
        </w:rPr>
        <w:t>Special Conditions of Contract</w:t>
      </w:r>
      <w:r w:rsidRPr="00CB55D7">
        <w:rPr>
          <w:rFonts w:asciiTheme="majorBidi" w:hAnsiTheme="majorBidi" w:cstheme="majorBidi"/>
          <w:b w:val="0"/>
          <w:bCs/>
          <w:noProof/>
        </w:rPr>
        <w:t>………………………………………………</w:t>
      </w:r>
      <w:r>
        <w:rPr>
          <w:rFonts w:asciiTheme="majorBidi" w:hAnsiTheme="majorBidi" w:cstheme="majorBidi"/>
          <w:b w:val="0"/>
          <w:bCs/>
          <w:noProof/>
        </w:rPr>
        <w:t>..........</w:t>
      </w:r>
      <w:r>
        <w:rPr>
          <w:noProof/>
        </w:rPr>
        <w:fldChar w:fldCharType="begin"/>
      </w:r>
      <w:r>
        <w:rPr>
          <w:noProof/>
        </w:rPr>
        <w:instrText xml:space="preserve"> PAGEREF _Toc488930600 \h </w:instrText>
      </w:r>
      <w:r>
        <w:rPr>
          <w:noProof/>
        </w:rPr>
      </w:r>
      <w:r>
        <w:rPr>
          <w:noProof/>
        </w:rPr>
        <w:fldChar w:fldCharType="separate"/>
      </w:r>
      <w:r w:rsidR="00030116">
        <w:rPr>
          <w:noProof/>
        </w:rPr>
        <w:t>51</w:t>
      </w:r>
      <w:r>
        <w:rPr>
          <w:noProof/>
        </w:rPr>
        <w:fldChar w:fldCharType="end"/>
      </w:r>
    </w:p>
    <w:p w:rsidR="00A00616" w:rsidRDefault="00A00616" w:rsidP="00A00616">
      <w:pPr>
        <w:pStyle w:val="TOC2"/>
        <w:rPr>
          <w:rFonts w:asciiTheme="minorHAnsi" w:eastAsiaTheme="minorEastAsia" w:hAnsiTheme="minorHAnsi" w:cstheme="minorBidi"/>
          <w:noProof/>
          <w:sz w:val="22"/>
          <w:szCs w:val="22"/>
          <w:lang w:val="en-US" w:eastAsia="zh-TW"/>
        </w:rPr>
      </w:pPr>
      <w:r w:rsidRPr="005C5BB0">
        <w:rPr>
          <w:rFonts w:asciiTheme="majorBidi" w:hAnsiTheme="majorBidi" w:cstheme="majorBidi"/>
          <w:noProof/>
        </w:rPr>
        <w:t>Table of Clauses</w:t>
      </w:r>
      <w:r w:rsidRPr="00CB55D7">
        <w:rPr>
          <w:rFonts w:asciiTheme="majorBidi" w:hAnsiTheme="majorBidi" w:cstheme="majorBidi"/>
          <w:b/>
          <w:bCs/>
          <w:noProof/>
        </w:rPr>
        <w:t>………………………………………………..............</w:t>
      </w:r>
      <w:r>
        <w:rPr>
          <w:rFonts w:asciiTheme="majorBidi" w:hAnsiTheme="majorBidi" w:cstheme="majorBidi"/>
          <w:b/>
          <w:bCs/>
          <w:noProof/>
        </w:rPr>
        <w:t>..........</w:t>
      </w:r>
      <w:r>
        <w:rPr>
          <w:noProof/>
        </w:rPr>
        <w:fldChar w:fldCharType="begin"/>
      </w:r>
      <w:r>
        <w:rPr>
          <w:noProof/>
        </w:rPr>
        <w:instrText xml:space="preserve"> PAGEREF _Toc488930601 \h </w:instrText>
      </w:r>
      <w:r>
        <w:rPr>
          <w:noProof/>
        </w:rPr>
      </w:r>
      <w:r>
        <w:rPr>
          <w:noProof/>
        </w:rPr>
        <w:fldChar w:fldCharType="separate"/>
      </w:r>
      <w:r w:rsidR="00030116">
        <w:rPr>
          <w:noProof/>
        </w:rPr>
        <w:t>51</w:t>
      </w:r>
      <w:r>
        <w:rPr>
          <w:noProof/>
        </w:rPr>
        <w:fldChar w:fldCharType="end"/>
      </w:r>
    </w:p>
    <w:p w:rsidR="00A00616" w:rsidRDefault="00A00616" w:rsidP="00A00616">
      <w:pPr>
        <w:pStyle w:val="TOC1"/>
        <w:rPr>
          <w:rFonts w:asciiTheme="minorHAnsi" w:eastAsiaTheme="minorEastAsia" w:hAnsiTheme="minorHAnsi" w:cstheme="minorBidi"/>
          <w:b w:val="0"/>
          <w:noProof/>
          <w:sz w:val="22"/>
          <w:szCs w:val="22"/>
          <w:lang w:val="en-US" w:eastAsia="zh-TW"/>
        </w:rPr>
      </w:pPr>
      <w:r w:rsidRPr="005C5BB0">
        <w:rPr>
          <w:rFonts w:asciiTheme="majorBidi" w:hAnsiTheme="majorBidi" w:cstheme="majorBidi"/>
          <w:noProof/>
        </w:rPr>
        <w:t>Section VII.</w:t>
      </w:r>
      <w:r w:rsidRPr="00CB55D7">
        <w:rPr>
          <w:rFonts w:asciiTheme="majorBidi" w:hAnsiTheme="majorBidi" w:cstheme="majorBidi"/>
          <w:b w:val="0"/>
          <w:bCs/>
          <w:noProof/>
        </w:rPr>
        <w:t xml:space="preserve"> ………………………………………………..............</w:t>
      </w:r>
      <w:r>
        <w:rPr>
          <w:rFonts w:asciiTheme="majorBidi" w:hAnsiTheme="majorBidi" w:cstheme="majorBidi"/>
          <w:b w:val="0"/>
          <w:bCs/>
          <w:noProof/>
        </w:rPr>
        <w:t>...........................</w:t>
      </w:r>
      <w:r>
        <w:rPr>
          <w:noProof/>
        </w:rPr>
        <w:fldChar w:fldCharType="begin"/>
      </w:r>
      <w:r>
        <w:rPr>
          <w:noProof/>
        </w:rPr>
        <w:instrText xml:space="preserve"> PAGEREF _Toc488930602 \h </w:instrText>
      </w:r>
      <w:r>
        <w:rPr>
          <w:noProof/>
        </w:rPr>
      </w:r>
      <w:r>
        <w:rPr>
          <w:noProof/>
        </w:rPr>
        <w:fldChar w:fldCharType="separate"/>
      </w:r>
      <w:r w:rsidR="00030116">
        <w:rPr>
          <w:noProof/>
        </w:rPr>
        <w:t>55</w:t>
      </w:r>
      <w:r>
        <w:rPr>
          <w:noProof/>
        </w:rPr>
        <w:fldChar w:fldCharType="end"/>
      </w:r>
    </w:p>
    <w:p w:rsidR="00A00616" w:rsidRDefault="00A00616" w:rsidP="00A00616">
      <w:pPr>
        <w:pStyle w:val="TOC1"/>
        <w:rPr>
          <w:rFonts w:asciiTheme="minorHAnsi" w:eastAsiaTheme="minorEastAsia" w:hAnsiTheme="minorHAnsi" w:cstheme="minorBidi"/>
          <w:b w:val="0"/>
          <w:noProof/>
          <w:sz w:val="22"/>
          <w:szCs w:val="22"/>
          <w:lang w:val="en-US" w:eastAsia="zh-TW"/>
        </w:rPr>
      </w:pPr>
      <w:r w:rsidRPr="005C5BB0">
        <w:rPr>
          <w:rFonts w:asciiTheme="majorBidi" w:hAnsiTheme="majorBidi" w:cstheme="majorBidi"/>
          <w:noProof/>
        </w:rPr>
        <w:t>Technical Specifications</w:t>
      </w:r>
      <w:r w:rsidRPr="00CB55D7">
        <w:rPr>
          <w:rFonts w:asciiTheme="majorBidi" w:hAnsiTheme="majorBidi" w:cstheme="majorBidi"/>
          <w:b w:val="0"/>
          <w:bCs/>
          <w:noProof/>
        </w:rPr>
        <w:t>………………………………………………..............</w:t>
      </w:r>
      <w:r>
        <w:rPr>
          <w:rFonts w:asciiTheme="majorBidi" w:hAnsiTheme="majorBidi" w:cstheme="majorBidi"/>
          <w:b w:val="0"/>
          <w:bCs/>
          <w:noProof/>
        </w:rPr>
        <w:t>.......</w:t>
      </w:r>
      <w:r>
        <w:rPr>
          <w:noProof/>
        </w:rPr>
        <w:fldChar w:fldCharType="begin"/>
      </w:r>
      <w:r>
        <w:rPr>
          <w:noProof/>
        </w:rPr>
        <w:instrText xml:space="preserve"> PAGEREF _Toc488930603 \h </w:instrText>
      </w:r>
      <w:r>
        <w:rPr>
          <w:noProof/>
        </w:rPr>
      </w:r>
      <w:r>
        <w:rPr>
          <w:noProof/>
        </w:rPr>
        <w:fldChar w:fldCharType="separate"/>
      </w:r>
      <w:r w:rsidR="00030116">
        <w:rPr>
          <w:noProof/>
        </w:rPr>
        <w:t>55</w:t>
      </w:r>
      <w:r>
        <w:rPr>
          <w:noProof/>
        </w:rPr>
        <w:fldChar w:fldCharType="end"/>
      </w:r>
    </w:p>
    <w:p w:rsidR="00A00616" w:rsidRDefault="00A00616" w:rsidP="00A00616">
      <w:pPr>
        <w:pStyle w:val="TOC1"/>
        <w:rPr>
          <w:rFonts w:asciiTheme="minorHAnsi" w:eastAsiaTheme="minorEastAsia" w:hAnsiTheme="minorHAnsi" w:cstheme="minorBidi"/>
          <w:b w:val="0"/>
          <w:noProof/>
          <w:sz w:val="22"/>
          <w:szCs w:val="22"/>
          <w:lang w:val="en-US" w:eastAsia="zh-TW"/>
        </w:rPr>
      </w:pPr>
      <w:r w:rsidRPr="005C5BB0">
        <w:rPr>
          <w:rFonts w:asciiTheme="majorBidi" w:hAnsiTheme="majorBidi" w:cstheme="majorBidi"/>
          <w:noProof/>
        </w:rPr>
        <w:t>Section VIII.</w:t>
      </w:r>
      <w:r w:rsidRPr="00A00616">
        <w:rPr>
          <w:rFonts w:asciiTheme="majorBidi" w:hAnsiTheme="majorBidi" w:cstheme="majorBidi"/>
          <w:b w:val="0"/>
          <w:bCs/>
          <w:noProof/>
        </w:rPr>
        <w:t xml:space="preserve"> </w:t>
      </w:r>
      <w:r w:rsidRPr="00CB55D7">
        <w:rPr>
          <w:rFonts w:asciiTheme="majorBidi" w:hAnsiTheme="majorBidi" w:cstheme="majorBidi"/>
          <w:b w:val="0"/>
          <w:bCs/>
          <w:noProof/>
        </w:rPr>
        <w:t>………………………………………………..............</w:t>
      </w:r>
      <w:r>
        <w:rPr>
          <w:rFonts w:asciiTheme="majorBidi" w:hAnsiTheme="majorBidi" w:cstheme="majorBidi"/>
          <w:b w:val="0"/>
          <w:bCs/>
          <w:noProof/>
        </w:rPr>
        <w:t>.........................</w:t>
      </w:r>
      <w:r>
        <w:rPr>
          <w:noProof/>
        </w:rPr>
        <w:fldChar w:fldCharType="begin"/>
      </w:r>
      <w:r>
        <w:rPr>
          <w:noProof/>
        </w:rPr>
        <w:instrText xml:space="preserve"> PAGEREF _Toc488930604 \h </w:instrText>
      </w:r>
      <w:r>
        <w:rPr>
          <w:noProof/>
        </w:rPr>
      </w:r>
      <w:r>
        <w:rPr>
          <w:noProof/>
        </w:rPr>
        <w:fldChar w:fldCharType="separate"/>
      </w:r>
      <w:r w:rsidR="00030116">
        <w:rPr>
          <w:noProof/>
        </w:rPr>
        <w:t>62</w:t>
      </w:r>
      <w:r>
        <w:rPr>
          <w:noProof/>
        </w:rPr>
        <w:fldChar w:fldCharType="end"/>
      </w:r>
    </w:p>
    <w:p w:rsidR="00A00616" w:rsidRDefault="00A00616" w:rsidP="00A00616">
      <w:pPr>
        <w:pStyle w:val="TOC1"/>
        <w:rPr>
          <w:rFonts w:asciiTheme="minorHAnsi" w:eastAsiaTheme="minorEastAsia" w:hAnsiTheme="minorHAnsi" w:cstheme="minorBidi"/>
          <w:b w:val="0"/>
          <w:noProof/>
          <w:sz w:val="22"/>
          <w:szCs w:val="22"/>
          <w:lang w:val="en-US" w:eastAsia="zh-TW"/>
        </w:rPr>
      </w:pPr>
      <w:r w:rsidRPr="005C5BB0">
        <w:rPr>
          <w:rFonts w:asciiTheme="majorBidi" w:hAnsiTheme="majorBidi" w:cstheme="majorBidi"/>
          <w:noProof/>
        </w:rPr>
        <w:t>Sample Forms</w:t>
      </w:r>
      <w:r>
        <w:rPr>
          <w:rFonts w:asciiTheme="majorBidi" w:hAnsiTheme="majorBidi" w:cstheme="majorBidi"/>
          <w:noProof/>
        </w:rPr>
        <w:t xml:space="preserve"> </w:t>
      </w:r>
      <w:r w:rsidRPr="00CB55D7">
        <w:rPr>
          <w:rFonts w:asciiTheme="majorBidi" w:hAnsiTheme="majorBidi" w:cstheme="majorBidi"/>
          <w:b w:val="0"/>
          <w:bCs/>
          <w:noProof/>
        </w:rPr>
        <w:t>………………………………………………..............</w:t>
      </w:r>
      <w:r>
        <w:rPr>
          <w:rFonts w:asciiTheme="majorBidi" w:hAnsiTheme="majorBidi" w:cstheme="majorBidi"/>
          <w:b w:val="0"/>
          <w:bCs/>
          <w:noProof/>
        </w:rPr>
        <w:t>......................</w:t>
      </w:r>
      <w:r>
        <w:rPr>
          <w:noProof/>
        </w:rPr>
        <w:fldChar w:fldCharType="begin"/>
      </w:r>
      <w:r>
        <w:rPr>
          <w:noProof/>
        </w:rPr>
        <w:instrText xml:space="preserve"> PAGEREF _Toc488930605 \h </w:instrText>
      </w:r>
      <w:r>
        <w:rPr>
          <w:noProof/>
        </w:rPr>
      </w:r>
      <w:r>
        <w:rPr>
          <w:noProof/>
        </w:rPr>
        <w:fldChar w:fldCharType="separate"/>
      </w:r>
      <w:r w:rsidR="00030116">
        <w:rPr>
          <w:noProof/>
        </w:rPr>
        <w:t>62</w:t>
      </w:r>
      <w:r>
        <w:rPr>
          <w:noProof/>
        </w:rPr>
        <w:fldChar w:fldCharType="end"/>
      </w:r>
    </w:p>
    <w:p w:rsidR="00A00616" w:rsidRDefault="00A00616" w:rsidP="00A00616">
      <w:pPr>
        <w:pStyle w:val="TOC2"/>
        <w:rPr>
          <w:rFonts w:asciiTheme="minorHAnsi" w:eastAsiaTheme="minorEastAsia" w:hAnsiTheme="minorHAnsi" w:cstheme="minorBidi"/>
          <w:noProof/>
          <w:sz w:val="22"/>
          <w:szCs w:val="22"/>
          <w:lang w:val="en-US" w:eastAsia="zh-TW"/>
        </w:rPr>
      </w:pPr>
      <w:r w:rsidRPr="005C5BB0">
        <w:rPr>
          <w:rFonts w:asciiTheme="majorBidi" w:hAnsiTheme="majorBidi" w:cstheme="majorBidi"/>
          <w:noProof/>
        </w:rPr>
        <w:t>Notes on the Sample Forms</w:t>
      </w:r>
      <w:r>
        <w:rPr>
          <w:rFonts w:asciiTheme="majorBidi" w:hAnsiTheme="majorBidi" w:cstheme="majorBidi"/>
          <w:noProof/>
        </w:rPr>
        <w:t>...</w:t>
      </w:r>
      <w:r w:rsidRPr="00CB55D7">
        <w:rPr>
          <w:rFonts w:asciiTheme="majorBidi" w:hAnsiTheme="majorBidi" w:cstheme="majorBidi"/>
          <w:b/>
          <w:bCs/>
          <w:noProof/>
        </w:rPr>
        <w:t>…………………………..............</w:t>
      </w:r>
      <w:r>
        <w:rPr>
          <w:rFonts w:asciiTheme="majorBidi" w:hAnsiTheme="majorBidi" w:cstheme="majorBidi"/>
          <w:b/>
          <w:bCs/>
          <w:noProof/>
        </w:rPr>
        <w:t>....................</w:t>
      </w:r>
      <w:r>
        <w:rPr>
          <w:noProof/>
        </w:rPr>
        <w:fldChar w:fldCharType="begin"/>
      </w:r>
      <w:r>
        <w:rPr>
          <w:noProof/>
        </w:rPr>
        <w:instrText xml:space="preserve"> PAGEREF _Toc488930606 \h </w:instrText>
      </w:r>
      <w:r>
        <w:rPr>
          <w:noProof/>
        </w:rPr>
      </w:r>
      <w:r>
        <w:rPr>
          <w:noProof/>
        </w:rPr>
        <w:fldChar w:fldCharType="separate"/>
      </w:r>
      <w:r w:rsidR="00030116">
        <w:rPr>
          <w:noProof/>
        </w:rPr>
        <w:t>62</w:t>
      </w:r>
      <w:r>
        <w:rPr>
          <w:noProof/>
        </w:rPr>
        <w:fldChar w:fldCharType="end"/>
      </w:r>
    </w:p>
    <w:p w:rsidR="00A00616" w:rsidRDefault="00A00616" w:rsidP="00A00616">
      <w:pPr>
        <w:pStyle w:val="TOC2"/>
        <w:rPr>
          <w:rFonts w:asciiTheme="minorHAnsi" w:eastAsiaTheme="minorEastAsia" w:hAnsiTheme="minorHAnsi" w:cstheme="minorBidi"/>
          <w:noProof/>
          <w:sz w:val="22"/>
          <w:szCs w:val="22"/>
          <w:lang w:val="en-US" w:eastAsia="zh-TW"/>
        </w:rPr>
      </w:pPr>
      <w:r w:rsidRPr="005C5BB0">
        <w:rPr>
          <w:rFonts w:asciiTheme="majorBidi" w:hAnsiTheme="majorBidi" w:cstheme="majorBidi"/>
          <w:noProof/>
        </w:rPr>
        <w:t>Sample Forms</w:t>
      </w:r>
      <w:r w:rsidRPr="00CB55D7">
        <w:rPr>
          <w:rFonts w:asciiTheme="majorBidi" w:hAnsiTheme="majorBidi" w:cstheme="majorBidi"/>
          <w:b/>
          <w:bCs/>
          <w:noProof/>
        </w:rPr>
        <w:t>………………………………………………..............</w:t>
      </w:r>
      <w:r>
        <w:rPr>
          <w:rFonts w:asciiTheme="majorBidi" w:hAnsiTheme="majorBidi" w:cstheme="majorBidi"/>
          <w:b/>
          <w:bCs/>
          <w:noProof/>
        </w:rPr>
        <w:t>............</w:t>
      </w:r>
      <w:r>
        <w:rPr>
          <w:noProof/>
        </w:rPr>
        <w:fldChar w:fldCharType="begin"/>
      </w:r>
      <w:r>
        <w:rPr>
          <w:noProof/>
        </w:rPr>
        <w:instrText xml:space="preserve"> PAGEREF _Toc488930607 \h </w:instrText>
      </w:r>
      <w:r>
        <w:rPr>
          <w:noProof/>
        </w:rPr>
      </w:r>
      <w:r>
        <w:rPr>
          <w:noProof/>
        </w:rPr>
        <w:fldChar w:fldCharType="separate"/>
      </w:r>
      <w:r w:rsidR="00030116">
        <w:rPr>
          <w:noProof/>
        </w:rPr>
        <w:t>64</w:t>
      </w:r>
      <w:r>
        <w:rPr>
          <w:noProof/>
        </w:rPr>
        <w:fldChar w:fldCharType="end"/>
      </w:r>
    </w:p>
    <w:p w:rsidR="00A00616" w:rsidRDefault="00A00616" w:rsidP="00A00616">
      <w:pPr>
        <w:pStyle w:val="TOC3"/>
        <w:rPr>
          <w:rFonts w:asciiTheme="minorHAnsi" w:eastAsiaTheme="minorEastAsia" w:hAnsiTheme="minorHAnsi" w:cstheme="minorBidi"/>
          <w:i w:val="0"/>
          <w:noProof/>
          <w:sz w:val="22"/>
          <w:szCs w:val="22"/>
          <w:lang w:val="en-US" w:eastAsia="zh-TW"/>
        </w:rPr>
      </w:pPr>
      <w:r w:rsidRPr="005C5BB0">
        <w:rPr>
          <w:rFonts w:asciiTheme="majorBidi" w:hAnsiTheme="majorBidi" w:cstheme="majorBidi"/>
          <w:noProof/>
        </w:rPr>
        <w:t>2.  Contract Form</w:t>
      </w:r>
      <w:r w:rsidRPr="00CB55D7">
        <w:rPr>
          <w:rFonts w:asciiTheme="majorBidi" w:hAnsiTheme="majorBidi" w:cstheme="majorBidi"/>
          <w:b/>
          <w:bCs/>
          <w:noProof/>
        </w:rPr>
        <w:t>………………………………………………..............</w:t>
      </w:r>
      <w:r>
        <w:rPr>
          <w:rFonts w:asciiTheme="majorBidi" w:hAnsiTheme="majorBidi" w:cstheme="majorBidi"/>
          <w:b/>
          <w:bCs/>
          <w:noProof/>
        </w:rPr>
        <w:t>......</w:t>
      </w:r>
      <w:r>
        <w:rPr>
          <w:noProof/>
        </w:rPr>
        <w:fldChar w:fldCharType="begin"/>
      </w:r>
      <w:r>
        <w:rPr>
          <w:noProof/>
        </w:rPr>
        <w:instrText xml:space="preserve"> PAGEREF _Toc488930608 \h </w:instrText>
      </w:r>
      <w:r>
        <w:rPr>
          <w:noProof/>
        </w:rPr>
      </w:r>
      <w:r>
        <w:rPr>
          <w:noProof/>
        </w:rPr>
        <w:fldChar w:fldCharType="separate"/>
      </w:r>
      <w:r w:rsidR="00030116">
        <w:rPr>
          <w:noProof/>
        </w:rPr>
        <w:t>69</w:t>
      </w:r>
      <w:r>
        <w:rPr>
          <w:noProof/>
        </w:rPr>
        <w:fldChar w:fldCharType="end"/>
      </w:r>
    </w:p>
    <w:p w:rsidR="00A00616" w:rsidRDefault="00A00616" w:rsidP="00A00616">
      <w:pPr>
        <w:pStyle w:val="TOC3"/>
        <w:rPr>
          <w:rFonts w:asciiTheme="minorHAnsi" w:eastAsiaTheme="minorEastAsia" w:hAnsiTheme="minorHAnsi" w:cstheme="minorBidi"/>
          <w:i w:val="0"/>
          <w:noProof/>
          <w:sz w:val="22"/>
          <w:szCs w:val="22"/>
          <w:lang w:val="en-US" w:eastAsia="zh-TW"/>
        </w:rPr>
      </w:pPr>
      <w:r w:rsidRPr="005C5BB0">
        <w:rPr>
          <w:rFonts w:asciiTheme="majorBidi" w:hAnsiTheme="majorBidi" w:cstheme="majorBidi"/>
          <w:noProof/>
        </w:rPr>
        <w:t>5.  Manufacturer’s Authorisation Form</w:t>
      </w:r>
      <w:r w:rsidRPr="00CB55D7">
        <w:rPr>
          <w:rFonts w:asciiTheme="majorBidi" w:hAnsiTheme="majorBidi" w:cstheme="majorBidi"/>
          <w:b/>
          <w:bCs/>
          <w:noProof/>
        </w:rPr>
        <w:t>…………………………………</w:t>
      </w:r>
      <w:r>
        <w:rPr>
          <w:rFonts w:asciiTheme="majorBidi" w:hAnsiTheme="majorBidi" w:cstheme="majorBidi"/>
          <w:b/>
          <w:bCs/>
          <w:noProof/>
        </w:rPr>
        <w:t>..…</w:t>
      </w:r>
      <w:r>
        <w:rPr>
          <w:noProof/>
        </w:rPr>
        <w:fldChar w:fldCharType="begin"/>
      </w:r>
      <w:r>
        <w:rPr>
          <w:noProof/>
        </w:rPr>
        <w:instrText xml:space="preserve"> PAGEREF _Toc488930609 \h </w:instrText>
      </w:r>
      <w:r>
        <w:rPr>
          <w:noProof/>
        </w:rPr>
      </w:r>
      <w:r>
        <w:rPr>
          <w:noProof/>
        </w:rPr>
        <w:fldChar w:fldCharType="separate"/>
      </w:r>
      <w:r w:rsidR="00030116">
        <w:rPr>
          <w:noProof/>
        </w:rPr>
        <w:t>72</w:t>
      </w:r>
      <w:r>
        <w:rPr>
          <w:noProof/>
        </w:rPr>
        <w:fldChar w:fldCharType="end"/>
      </w:r>
    </w:p>
    <w:p w:rsidR="006121CB" w:rsidRPr="00C20292" w:rsidRDefault="006121CB" w:rsidP="006121CB">
      <w:pPr>
        <w:tabs>
          <w:tab w:val="right" w:leader="dot" w:pos="9000"/>
        </w:tabs>
        <w:suppressAutoHyphens/>
        <w:spacing w:line="360" w:lineRule="auto"/>
        <w:ind w:left="630" w:hanging="630"/>
        <w:jc w:val="both"/>
        <w:rPr>
          <w:rFonts w:asciiTheme="majorBidi" w:hAnsiTheme="majorBidi" w:cstheme="majorBidi"/>
          <w:sz w:val="28"/>
          <w:szCs w:val="28"/>
        </w:rPr>
        <w:sectPr w:rsidR="006121CB" w:rsidRPr="00C20292" w:rsidSect="003338CA">
          <w:headerReference w:type="even" r:id="rId15"/>
          <w:footerReference w:type="default" r:id="rId16"/>
          <w:headerReference w:type="first" r:id="rId17"/>
          <w:footerReference w:type="first" r:id="rId18"/>
          <w:endnotePr>
            <w:numFmt w:val="decimal"/>
          </w:endnotePr>
          <w:pgSz w:w="11909" w:h="16834" w:code="9"/>
          <w:pgMar w:top="990" w:right="1440" w:bottom="1440" w:left="1440" w:header="720" w:footer="720" w:gutter="0"/>
          <w:pgNumType w:start="1"/>
          <w:cols w:space="720"/>
          <w:noEndnote/>
        </w:sectPr>
      </w:pPr>
      <w:r w:rsidRPr="00C20292">
        <w:rPr>
          <w:rFonts w:asciiTheme="majorBidi" w:hAnsiTheme="majorBidi" w:cstheme="majorBidi"/>
          <w:sz w:val="28"/>
          <w:szCs w:val="28"/>
        </w:rPr>
        <w:fldChar w:fldCharType="end"/>
      </w:r>
    </w:p>
    <w:p w:rsidR="006121CB" w:rsidRPr="00C20292" w:rsidRDefault="006121CB" w:rsidP="006121CB">
      <w:pPr>
        <w:rPr>
          <w:rFonts w:asciiTheme="majorBidi" w:hAnsiTheme="majorBidi" w:cstheme="majorBidi"/>
          <w:b/>
          <w:sz w:val="28"/>
          <w:szCs w:val="28"/>
        </w:rPr>
      </w:pPr>
    </w:p>
    <w:p w:rsidR="006121CB" w:rsidRPr="00C20292" w:rsidRDefault="006121CB" w:rsidP="006121CB">
      <w:pPr>
        <w:rPr>
          <w:rFonts w:asciiTheme="majorBidi" w:hAnsiTheme="majorBidi" w:cstheme="majorBidi"/>
          <w:b/>
          <w:sz w:val="28"/>
          <w:szCs w:val="28"/>
        </w:rPr>
      </w:pPr>
    </w:p>
    <w:p w:rsidR="006121CB" w:rsidRPr="00C20292" w:rsidRDefault="006121CB" w:rsidP="00E85240">
      <w:pPr>
        <w:tabs>
          <w:tab w:val="center" w:pos="4680"/>
        </w:tabs>
        <w:rPr>
          <w:rFonts w:asciiTheme="majorBidi" w:hAnsiTheme="majorBidi" w:cstheme="majorBidi"/>
          <w:b/>
          <w:sz w:val="28"/>
          <w:szCs w:val="28"/>
        </w:rPr>
      </w:pPr>
      <w:r w:rsidRPr="00C20292">
        <w:rPr>
          <w:rFonts w:asciiTheme="majorBidi" w:hAnsiTheme="majorBidi" w:cstheme="majorBidi"/>
          <w:b/>
          <w:sz w:val="28"/>
          <w:szCs w:val="28"/>
        </w:rPr>
        <w:t xml:space="preserve">SUPPLIERS CHECKLIST PRIOR </w:t>
      </w:r>
      <w:r w:rsidR="00E85240">
        <w:rPr>
          <w:rFonts w:asciiTheme="majorBidi" w:hAnsiTheme="majorBidi" w:cstheme="majorBidi"/>
          <w:b/>
          <w:sz w:val="28"/>
          <w:szCs w:val="28"/>
        </w:rPr>
        <w:t>FOR THE</w:t>
      </w:r>
      <w:r w:rsidRPr="00C20292">
        <w:rPr>
          <w:rFonts w:asciiTheme="majorBidi" w:hAnsiTheme="majorBidi" w:cstheme="majorBidi"/>
          <w:b/>
          <w:sz w:val="28"/>
          <w:szCs w:val="28"/>
        </w:rPr>
        <w:t xml:space="preserve"> SUBMISSION OF BID DOCUMENT</w:t>
      </w:r>
    </w:p>
    <w:p w:rsidR="006121CB" w:rsidRPr="00C20292" w:rsidRDefault="006121CB" w:rsidP="006121CB">
      <w:pPr>
        <w:tabs>
          <w:tab w:val="center" w:pos="4680"/>
        </w:tabs>
        <w:rPr>
          <w:rFonts w:asciiTheme="majorBidi" w:hAnsiTheme="majorBidi" w:cstheme="majorBidi"/>
          <w:b/>
          <w:sz w:val="28"/>
          <w:szCs w:val="28"/>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7920"/>
        <w:gridCol w:w="720"/>
      </w:tblGrid>
      <w:tr w:rsidR="006121CB" w:rsidRPr="00C20292" w:rsidTr="003338CA">
        <w:tc>
          <w:tcPr>
            <w:tcW w:w="648" w:type="dxa"/>
          </w:tcPr>
          <w:p w:rsidR="006121CB" w:rsidRPr="00C20292" w:rsidRDefault="006121CB" w:rsidP="003338CA">
            <w:pPr>
              <w:pStyle w:val="BankNormal"/>
              <w:rPr>
                <w:rFonts w:asciiTheme="majorBidi" w:hAnsiTheme="majorBidi" w:cstheme="majorBidi"/>
                <w:b/>
                <w:sz w:val="26"/>
                <w:szCs w:val="26"/>
                <w:lang w:val="en-GB"/>
              </w:rPr>
            </w:pPr>
            <w:r w:rsidRPr="00C20292">
              <w:rPr>
                <w:rFonts w:asciiTheme="majorBidi" w:hAnsiTheme="majorBidi" w:cstheme="majorBidi"/>
                <w:b/>
                <w:sz w:val="26"/>
                <w:szCs w:val="26"/>
                <w:lang w:val="en-GB"/>
              </w:rPr>
              <w:t>No</w:t>
            </w:r>
          </w:p>
        </w:tc>
        <w:tc>
          <w:tcPr>
            <w:tcW w:w="7920" w:type="dxa"/>
          </w:tcPr>
          <w:p w:rsidR="006121CB" w:rsidRPr="00C20292" w:rsidRDefault="006121CB" w:rsidP="003338CA">
            <w:pPr>
              <w:pStyle w:val="BankNormal"/>
              <w:rPr>
                <w:rFonts w:asciiTheme="majorBidi" w:hAnsiTheme="majorBidi" w:cstheme="majorBidi"/>
                <w:b/>
                <w:sz w:val="26"/>
                <w:szCs w:val="26"/>
                <w:lang w:val="en-GB"/>
              </w:rPr>
            </w:pPr>
            <w:r w:rsidRPr="00C20292">
              <w:rPr>
                <w:rFonts w:asciiTheme="majorBidi" w:hAnsiTheme="majorBidi" w:cstheme="majorBidi"/>
                <w:b/>
                <w:sz w:val="26"/>
                <w:szCs w:val="26"/>
                <w:lang w:val="en-GB"/>
              </w:rPr>
              <w:t>Description</w:t>
            </w:r>
          </w:p>
        </w:tc>
        <w:tc>
          <w:tcPr>
            <w:tcW w:w="720" w:type="dxa"/>
          </w:tcPr>
          <w:p w:rsidR="006121CB" w:rsidRPr="00C20292" w:rsidRDefault="006121CB" w:rsidP="003338CA">
            <w:pPr>
              <w:pStyle w:val="BankNormal"/>
              <w:rPr>
                <w:rFonts w:asciiTheme="majorBidi" w:hAnsiTheme="majorBidi" w:cstheme="majorBidi"/>
                <w:b/>
                <w:sz w:val="26"/>
                <w:szCs w:val="26"/>
                <w:lang w:val="en-GB"/>
              </w:rPr>
            </w:pPr>
            <w:r w:rsidRPr="00C20292">
              <w:rPr>
                <w:rFonts w:asciiTheme="majorBidi" w:hAnsiTheme="majorBidi" w:cstheme="majorBidi"/>
                <w:b/>
                <w:sz w:val="26"/>
                <w:szCs w:val="26"/>
                <w:lang w:val="en-GB"/>
              </w:rPr>
              <w:t>tick</w:t>
            </w: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1</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 xml:space="preserve">Duly filled and signed </w:t>
            </w:r>
            <w:r w:rsidRPr="00C20292">
              <w:rPr>
                <w:rFonts w:asciiTheme="majorBidi" w:hAnsiTheme="majorBidi" w:cstheme="majorBidi"/>
                <w:b/>
                <w:sz w:val="26"/>
                <w:szCs w:val="26"/>
                <w:lang w:val="en-GB"/>
              </w:rPr>
              <w:t>bid form</w:t>
            </w:r>
            <w:r w:rsidRPr="00C20292">
              <w:rPr>
                <w:rFonts w:asciiTheme="majorBidi" w:hAnsiTheme="majorBidi" w:cstheme="majorBidi"/>
                <w:sz w:val="26"/>
                <w:szCs w:val="26"/>
                <w:lang w:val="en-GB"/>
              </w:rPr>
              <w:t xml:space="preserve"> (Section VIII of the bid document)</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2</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Duly filled Financial offer</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3</w:t>
            </w:r>
          </w:p>
        </w:tc>
        <w:tc>
          <w:tcPr>
            <w:tcW w:w="7920" w:type="dxa"/>
          </w:tcPr>
          <w:p w:rsidR="006121CB" w:rsidRPr="00C20292" w:rsidRDefault="006121CB" w:rsidP="001F6F4D">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Bid validity (</w:t>
            </w:r>
            <w:r w:rsidR="001F6F4D">
              <w:rPr>
                <w:rFonts w:asciiTheme="majorBidi" w:hAnsiTheme="majorBidi" w:cstheme="majorBidi"/>
                <w:sz w:val="26"/>
                <w:szCs w:val="26"/>
                <w:lang w:val="en-GB"/>
              </w:rPr>
              <w:t>9</w:t>
            </w:r>
            <w:r w:rsidR="00C40AC5">
              <w:rPr>
                <w:rFonts w:asciiTheme="majorBidi" w:hAnsiTheme="majorBidi" w:cstheme="majorBidi"/>
                <w:sz w:val="26"/>
                <w:szCs w:val="26"/>
                <w:lang w:val="en-GB"/>
              </w:rPr>
              <w:t>0</w:t>
            </w:r>
            <w:r w:rsidRPr="00C20292">
              <w:rPr>
                <w:rFonts w:asciiTheme="majorBidi" w:hAnsiTheme="majorBidi" w:cstheme="majorBidi"/>
                <w:sz w:val="26"/>
                <w:szCs w:val="26"/>
                <w:lang w:val="en-GB"/>
              </w:rPr>
              <w:t xml:space="preserve"> days)</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4</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Read and understood technical specifications, See Section 7 of the bid document</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5</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One original, two copies of the bid document</w:t>
            </w:r>
            <w:r w:rsidR="00B07E86">
              <w:rPr>
                <w:rFonts w:asciiTheme="majorBidi" w:hAnsiTheme="majorBidi" w:cstheme="majorBidi"/>
                <w:sz w:val="26"/>
                <w:szCs w:val="26"/>
                <w:lang w:val="en-GB"/>
              </w:rPr>
              <w:t>s</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6</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Read and understood the bid data (section 3)</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vMerge w:val="restart"/>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7</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Attached copies of relevant Registration documents</w:t>
            </w:r>
            <w:r w:rsidR="00C20292">
              <w:rPr>
                <w:rFonts w:asciiTheme="majorBidi" w:hAnsiTheme="majorBidi" w:cstheme="majorBidi"/>
                <w:sz w:val="26"/>
                <w:szCs w:val="26"/>
                <w:lang w:val="en-GB"/>
              </w:rPr>
              <w:t xml:space="preserve"> such as </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vMerge/>
          </w:tcPr>
          <w:p w:rsidR="006121CB" w:rsidRPr="00C20292" w:rsidRDefault="006121CB" w:rsidP="003338CA">
            <w:pPr>
              <w:pStyle w:val="BankNormal"/>
              <w:rPr>
                <w:rFonts w:asciiTheme="majorBidi" w:hAnsiTheme="majorBidi" w:cstheme="majorBidi"/>
                <w:sz w:val="26"/>
                <w:szCs w:val="26"/>
                <w:lang w:val="en-GB"/>
              </w:rPr>
            </w:pPr>
          </w:p>
        </w:tc>
        <w:tc>
          <w:tcPr>
            <w:tcW w:w="7920" w:type="dxa"/>
          </w:tcPr>
          <w:p w:rsidR="006121CB" w:rsidRPr="00C20292" w:rsidRDefault="006121CB" w:rsidP="00A01D68">
            <w:pPr>
              <w:pStyle w:val="BankNormal"/>
              <w:numPr>
                <w:ilvl w:val="0"/>
                <w:numId w:val="21"/>
              </w:numPr>
              <w:rPr>
                <w:rFonts w:asciiTheme="majorBidi" w:hAnsiTheme="majorBidi" w:cstheme="majorBidi"/>
                <w:sz w:val="26"/>
                <w:szCs w:val="26"/>
                <w:lang w:val="en-GB"/>
              </w:rPr>
            </w:pPr>
            <w:r w:rsidRPr="00C20292">
              <w:rPr>
                <w:rFonts w:asciiTheme="majorBidi" w:hAnsiTheme="majorBidi" w:cstheme="majorBidi"/>
                <w:sz w:val="26"/>
                <w:szCs w:val="26"/>
                <w:lang w:val="en-GB"/>
              </w:rPr>
              <w:t>Certificate of incorporation</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vMerge/>
          </w:tcPr>
          <w:p w:rsidR="006121CB" w:rsidRPr="00C20292" w:rsidRDefault="006121CB" w:rsidP="003338CA">
            <w:pPr>
              <w:pStyle w:val="BankNormal"/>
              <w:rPr>
                <w:rFonts w:asciiTheme="majorBidi" w:hAnsiTheme="majorBidi" w:cstheme="majorBidi"/>
                <w:sz w:val="26"/>
                <w:szCs w:val="26"/>
                <w:lang w:val="en-GB"/>
              </w:rPr>
            </w:pPr>
          </w:p>
        </w:tc>
        <w:tc>
          <w:tcPr>
            <w:tcW w:w="7920" w:type="dxa"/>
          </w:tcPr>
          <w:p w:rsidR="006121CB" w:rsidRPr="00C20292" w:rsidRDefault="006121CB" w:rsidP="00A01D68">
            <w:pPr>
              <w:pStyle w:val="BankNormal"/>
              <w:numPr>
                <w:ilvl w:val="0"/>
                <w:numId w:val="21"/>
              </w:numPr>
              <w:rPr>
                <w:rFonts w:asciiTheme="majorBidi" w:hAnsiTheme="majorBidi" w:cstheme="majorBidi"/>
                <w:sz w:val="26"/>
                <w:szCs w:val="26"/>
                <w:lang w:val="en-GB"/>
              </w:rPr>
            </w:pPr>
            <w:r w:rsidRPr="00C20292">
              <w:rPr>
                <w:rFonts w:asciiTheme="majorBidi" w:hAnsiTheme="majorBidi" w:cstheme="majorBidi"/>
                <w:sz w:val="26"/>
                <w:szCs w:val="26"/>
                <w:lang w:val="en-GB"/>
              </w:rPr>
              <w:t>Valid trading license</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vMerge/>
          </w:tcPr>
          <w:p w:rsidR="006121CB" w:rsidRPr="00C20292" w:rsidRDefault="006121CB" w:rsidP="003338CA">
            <w:pPr>
              <w:pStyle w:val="BankNormal"/>
              <w:rPr>
                <w:rFonts w:asciiTheme="majorBidi" w:hAnsiTheme="majorBidi" w:cstheme="majorBidi"/>
                <w:sz w:val="26"/>
                <w:szCs w:val="26"/>
                <w:lang w:val="en-GB"/>
              </w:rPr>
            </w:pPr>
          </w:p>
        </w:tc>
        <w:tc>
          <w:tcPr>
            <w:tcW w:w="7920" w:type="dxa"/>
          </w:tcPr>
          <w:p w:rsidR="006121CB" w:rsidRPr="00C20292" w:rsidRDefault="00B07E86" w:rsidP="00A01D68">
            <w:pPr>
              <w:pStyle w:val="BankNormal"/>
              <w:numPr>
                <w:ilvl w:val="0"/>
                <w:numId w:val="21"/>
              </w:numPr>
              <w:rPr>
                <w:rFonts w:asciiTheme="majorBidi" w:hAnsiTheme="majorBidi" w:cstheme="majorBidi"/>
                <w:sz w:val="26"/>
                <w:szCs w:val="26"/>
                <w:lang w:val="en-GB"/>
              </w:rPr>
            </w:pPr>
            <w:r w:rsidRPr="00C20292">
              <w:rPr>
                <w:rFonts w:asciiTheme="majorBidi" w:hAnsiTheme="majorBidi" w:cstheme="majorBidi"/>
                <w:sz w:val="26"/>
                <w:szCs w:val="26"/>
                <w:lang w:val="en-GB"/>
              </w:rPr>
              <w:t>Dealership Certificates or Manufacturer’s authorization form</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r w:rsidR="006121CB" w:rsidRPr="00C20292" w:rsidTr="003338CA">
        <w:tc>
          <w:tcPr>
            <w:tcW w:w="648"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8</w:t>
            </w:r>
          </w:p>
        </w:tc>
        <w:tc>
          <w:tcPr>
            <w:tcW w:w="7920" w:type="dxa"/>
          </w:tcPr>
          <w:p w:rsidR="006121CB" w:rsidRPr="00C20292" w:rsidRDefault="006121CB" w:rsidP="003338CA">
            <w:pPr>
              <w:pStyle w:val="BankNormal"/>
              <w:rPr>
                <w:rFonts w:asciiTheme="majorBidi" w:hAnsiTheme="majorBidi" w:cstheme="majorBidi"/>
                <w:sz w:val="26"/>
                <w:szCs w:val="26"/>
                <w:lang w:val="en-GB"/>
              </w:rPr>
            </w:pPr>
            <w:r w:rsidRPr="00C20292">
              <w:rPr>
                <w:rFonts w:asciiTheme="majorBidi" w:hAnsiTheme="majorBidi" w:cstheme="majorBidi"/>
                <w:sz w:val="26"/>
                <w:szCs w:val="26"/>
                <w:lang w:val="en-GB"/>
              </w:rPr>
              <w:t>Other documents if applicable</w:t>
            </w:r>
          </w:p>
        </w:tc>
        <w:tc>
          <w:tcPr>
            <w:tcW w:w="720" w:type="dxa"/>
          </w:tcPr>
          <w:p w:rsidR="006121CB" w:rsidRPr="00C20292" w:rsidRDefault="006121CB" w:rsidP="003338CA">
            <w:pPr>
              <w:pStyle w:val="BankNormal"/>
              <w:rPr>
                <w:rFonts w:asciiTheme="majorBidi" w:hAnsiTheme="majorBidi" w:cstheme="majorBidi"/>
                <w:sz w:val="26"/>
                <w:szCs w:val="26"/>
                <w:lang w:val="en-GB"/>
              </w:rPr>
            </w:pPr>
          </w:p>
        </w:tc>
      </w:tr>
    </w:tbl>
    <w:p w:rsidR="001F6F4D" w:rsidRDefault="001F6F4D" w:rsidP="006121CB">
      <w:pPr>
        <w:tabs>
          <w:tab w:val="center" w:pos="4680"/>
        </w:tabs>
        <w:rPr>
          <w:rFonts w:asciiTheme="majorBidi" w:hAnsiTheme="majorBidi" w:cstheme="majorBidi"/>
          <w:b/>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Pr="001F6F4D" w:rsidRDefault="001F6F4D" w:rsidP="001F6F4D">
      <w:pPr>
        <w:rPr>
          <w:rFonts w:asciiTheme="majorBidi" w:hAnsiTheme="majorBidi" w:cstheme="majorBidi"/>
          <w:sz w:val="28"/>
          <w:szCs w:val="28"/>
        </w:rPr>
      </w:pPr>
    </w:p>
    <w:p w:rsidR="001F6F4D" w:rsidRDefault="001F6F4D" w:rsidP="001F6F4D">
      <w:pPr>
        <w:rPr>
          <w:rFonts w:asciiTheme="majorBidi" w:hAnsiTheme="majorBidi" w:cstheme="majorBidi"/>
          <w:sz w:val="28"/>
          <w:szCs w:val="28"/>
        </w:rPr>
      </w:pPr>
    </w:p>
    <w:p w:rsidR="001F6F4D" w:rsidRDefault="001F6F4D" w:rsidP="001F6F4D">
      <w:pPr>
        <w:rPr>
          <w:rFonts w:asciiTheme="majorBidi" w:hAnsiTheme="majorBidi" w:cstheme="majorBidi"/>
          <w:sz w:val="28"/>
          <w:szCs w:val="28"/>
        </w:rPr>
      </w:pPr>
    </w:p>
    <w:p w:rsidR="001F6F4D" w:rsidRDefault="001F6F4D" w:rsidP="001F6F4D">
      <w:pPr>
        <w:rPr>
          <w:rFonts w:asciiTheme="majorBidi" w:hAnsiTheme="majorBidi" w:cstheme="majorBidi"/>
          <w:sz w:val="28"/>
          <w:szCs w:val="28"/>
        </w:rPr>
      </w:pPr>
    </w:p>
    <w:p w:rsidR="006121CB" w:rsidRPr="001F6F4D" w:rsidRDefault="006121CB" w:rsidP="001F6F4D">
      <w:pPr>
        <w:rPr>
          <w:rFonts w:asciiTheme="majorBidi" w:hAnsiTheme="majorBidi" w:cstheme="majorBidi"/>
          <w:sz w:val="28"/>
          <w:szCs w:val="28"/>
        </w:rPr>
        <w:sectPr w:rsidR="006121CB" w:rsidRPr="001F6F4D" w:rsidSect="003338CA">
          <w:headerReference w:type="even" r:id="rId19"/>
          <w:headerReference w:type="default" r:id="rId20"/>
          <w:footerReference w:type="default" r:id="rId21"/>
          <w:headerReference w:type="first" r:id="rId22"/>
          <w:endnotePr>
            <w:numFmt w:val="decimal"/>
          </w:endnotePr>
          <w:pgSz w:w="11909" w:h="16834" w:code="9"/>
          <w:pgMar w:top="1260" w:right="1440" w:bottom="1440" w:left="1440" w:header="720" w:footer="720" w:gutter="0"/>
          <w:pgNumType w:start="1"/>
          <w:cols w:space="720"/>
          <w:noEndnote/>
        </w:sectPr>
      </w:pPr>
    </w:p>
    <w:p w:rsidR="006121CB" w:rsidRPr="00C20292" w:rsidRDefault="006121CB" w:rsidP="006121CB">
      <w:pPr>
        <w:pStyle w:val="Heading2"/>
        <w:rPr>
          <w:rFonts w:asciiTheme="majorBidi" w:hAnsiTheme="majorBidi" w:cstheme="majorBidi"/>
          <w:szCs w:val="28"/>
        </w:rPr>
      </w:pPr>
      <w:bookmarkStart w:id="3" w:name="_Toc488930592"/>
      <w:r w:rsidRPr="00C20292">
        <w:rPr>
          <w:rFonts w:asciiTheme="majorBidi" w:hAnsiTheme="majorBidi" w:cstheme="majorBidi"/>
          <w:szCs w:val="28"/>
        </w:rPr>
        <w:lastRenderedPageBreak/>
        <w:t>Table of Clauses</w:t>
      </w:r>
      <w:bookmarkEnd w:id="3"/>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sz w:val="28"/>
          <w:szCs w:val="28"/>
        </w:rPr>
        <w:fldChar w:fldCharType="begin"/>
      </w:r>
      <w:r w:rsidRPr="00C20292">
        <w:rPr>
          <w:rFonts w:asciiTheme="majorBidi" w:hAnsiTheme="majorBidi" w:cstheme="majorBidi"/>
          <w:sz w:val="28"/>
          <w:szCs w:val="28"/>
        </w:rPr>
        <w:instrText xml:space="preserve"> TOC \t "Head 2.1,1,Head 2.2,2" </w:instrText>
      </w:r>
      <w:r w:rsidRPr="00C20292">
        <w:rPr>
          <w:rFonts w:asciiTheme="majorBidi" w:hAnsiTheme="majorBidi" w:cstheme="majorBidi"/>
          <w:sz w:val="28"/>
          <w:szCs w:val="28"/>
        </w:rPr>
        <w:fldChar w:fldCharType="separate"/>
      </w:r>
      <w:r w:rsidRPr="00C20292">
        <w:rPr>
          <w:rFonts w:asciiTheme="majorBidi" w:hAnsiTheme="majorBidi" w:cstheme="majorBidi"/>
          <w:noProof/>
          <w:sz w:val="28"/>
          <w:szCs w:val="28"/>
        </w:rPr>
        <w:t>A.  Introduction</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_Toc469376089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w:t>
      </w:r>
      <w:r w:rsidRPr="00C20292">
        <w:rPr>
          <w:rFonts w:asciiTheme="majorBidi" w:hAnsiTheme="majorBidi" w:cstheme="majorBidi"/>
          <w:noProof/>
          <w:sz w:val="28"/>
          <w:szCs w:val="28"/>
        </w:rPr>
        <w:tab/>
        <w:t>Source of Funds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w:t>
      </w:r>
      <w:r w:rsidRPr="00C20292">
        <w:rPr>
          <w:rFonts w:asciiTheme="majorBidi" w:hAnsiTheme="majorBidi" w:cstheme="majorBidi"/>
          <w:noProof/>
          <w:sz w:val="28"/>
          <w:szCs w:val="28"/>
        </w:rPr>
        <w:tab/>
        <w:t>Eligible Bidders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w:t>
      </w:r>
      <w:r w:rsidRPr="00C20292">
        <w:rPr>
          <w:rFonts w:asciiTheme="majorBidi" w:hAnsiTheme="majorBidi" w:cstheme="majorBidi"/>
          <w:noProof/>
          <w:sz w:val="28"/>
          <w:szCs w:val="28"/>
        </w:rPr>
        <w:tab/>
        <w:t>Eligible Goods and Services</w:t>
      </w:r>
      <w:r w:rsidRPr="00C20292">
        <w:rPr>
          <w:rFonts w:asciiTheme="majorBidi" w:hAnsiTheme="majorBidi" w:cstheme="majorBidi"/>
          <w:noProof/>
          <w:sz w:val="28"/>
          <w:szCs w:val="28"/>
        </w:rPr>
        <w:tab/>
      </w:r>
      <w:bookmarkStart w:id="4" w:name="_Hlt187724014"/>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4</w:t>
      </w:r>
      <w:r w:rsidRPr="00C20292">
        <w:rPr>
          <w:rFonts w:asciiTheme="majorBidi" w:hAnsiTheme="majorBidi" w:cstheme="majorBidi"/>
          <w:noProof/>
          <w:sz w:val="28"/>
          <w:szCs w:val="28"/>
        </w:rPr>
        <w:fldChar w:fldCharType="end"/>
      </w:r>
      <w:bookmarkEnd w:id="4"/>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4.</w:t>
      </w:r>
      <w:r w:rsidRPr="00C20292">
        <w:rPr>
          <w:rFonts w:asciiTheme="majorBidi" w:hAnsiTheme="majorBidi" w:cstheme="majorBidi"/>
          <w:noProof/>
          <w:sz w:val="28"/>
          <w:szCs w:val="28"/>
        </w:rPr>
        <w:tab/>
        <w:t>Cost of Bidding</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w:t>
      </w:r>
      <w:r w:rsidRPr="00C20292">
        <w:rPr>
          <w:rFonts w:asciiTheme="majorBidi" w:hAnsiTheme="majorBidi" w:cstheme="majorBidi"/>
          <w:noProof/>
          <w:sz w:val="28"/>
          <w:szCs w:val="28"/>
        </w:rPr>
        <w:fldChar w:fldCharType="end"/>
      </w:r>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B.  The Bidding Documents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5.</w:t>
      </w:r>
      <w:r w:rsidRPr="00C20292">
        <w:rPr>
          <w:rFonts w:asciiTheme="majorBidi" w:hAnsiTheme="majorBidi" w:cstheme="majorBidi"/>
          <w:noProof/>
          <w:sz w:val="28"/>
          <w:szCs w:val="28"/>
        </w:rPr>
        <w:tab/>
        <w:t>Content of Bidding Documents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6.</w:t>
      </w:r>
      <w:r w:rsidRPr="00C20292">
        <w:rPr>
          <w:rFonts w:asciiTheme="majorBidi" w:hAnsiTheme="majorBidi" w:cstheme="majorBidi"/>
          <w:noProof/>
          <w:sz w:val="28"/>
          <w:szCs w:val="28"/>
        </w:rPr>
        <w:tab/>
        <w:t>Clarification of Bidding Documents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7.</w:t>
      </w:r>
      <w:r w:rsidRPr="00C20292">
        <w:rPr>
          <w:rFonts w:asciiTheme="majorBidi" w:hAnsiTheme="majorBidi" w:cstheme="majorBidi"/>
          <w:noProof/>
          <w:sz w:val="28"/>
          <w:szCs w:val="28"/>
        </w:rPr>
        <w:tab/>
        <w:t>Amendment of Bidding Documents</w:t>
      </w:r>
      <w:r w:rsidRPr="00C20292">
        <w:rPr>
          <w:rFonts w:asciiTheme="majorBidi" w:hAnsiTheme="majorBidi" w:cstheme="majorBidi"/>
          <w:noProof/>
          <w:sz w:val="28"/>
          <w:szCs w:val="28"/>
        </w:rPr>
        <w:tab/>
      </w:r>
      <w:bookmarkStart w:id="5" w:name="_Hlt479494302"/>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_Toc469376097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6</w:t>
      </w:r>
      <w:r w:rsidRPr="00C20292">
        <w:rPr>
          <w:rFonts w:asciiTheme="majorBidi" w:hAnsiTheme="majorBidi" w:cstheme="majorBidi"/>
          <w:noProof/>
          <w:sz w:val="28"/>
          <w:szCs w:val="28"/>
        </w:rPr>
        <w:fldChar w:fldCharType="end"/>
      </w:r>
      <w:bookmarkEnd w:id="5"/>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C.  Preparation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_Toc469376098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8.</w:t>
      </w:r>
      <w:r w:rsidRPr="00C20292">
        <w:rPr>
          <w:rFonts w:asciiTheme="majorBidi" w:hAnsiTheme="majorBidi" w:cstheme="majorBidi"/>
          <w:noProof/>
          <w:sz w:val="28"/>
          <w:szCs w:val="28"/>
        </w:rPr>
        <w:tab/>
        <w:t>Language of Bid</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_Toc469376099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9.</w:t>
      </w:r>
      <w:r w:rsidRPr="00C20292">
        <w:rPr>
          <w:rFonts w:asciiTheme="majorBidi" w:hAnsiTheme="majorBidi" w:cstheme="majorBidi"/>
          <w:noProof/>
          <w:sz w:val="28"/>
          <w:szCs w:val="28"/>
        </w:rPr>
        <w:tab/>
        <w:t>Documents Constituting the Bid</w:t>
      </w:r>
      <w:r w:rsidRPr="00C20292">
        <w:rPr>
          <w:rFonts w:asciiTheme="majorBidi" w:hAnsiTheme="majorBidi" w:cstheme="majorBidi"/>
          <w:noProof/>
          <w:sz w:val="28"/>
          <w:szCs w:val="28"/>
        </w:rPr>
        <w:tab/>
      </w:r>
      <w:bookmarkStart w:id="6" w:name="_Hlt79724564"/>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6</w:t>
      </w:r>
      <w:r w:rsidRPr="00C20292">
        <w:rPr>
          <w:rFonts w:asciiTheme="majorBidi" w:hAnsiTheme="majorBidi" w:cstheme="majorBidi"/>
          <w:noProof/>
          <w:sz w:val="28"/>
          <w:szCs w:val="28"/>
        </w:rPr>
        <w:fldChar w:fldCharType="end"/>
      </w:r>
      <w:bookmarkEnd w:id="6"/>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10.</w:t>
      </w:r>
      <w:r w:rsidRPr="00C20292">
        <w:rPr>
          <w:rFonts w:asciiTheme="majorBidi" w:hAnsiTheme="majorBidi" w:cstheme="majorBidi"/>
          <w:noProof/>
          <w:sz w:val="28"/>
          <w:szCs w:val="28"/>
        </w:rPr>
        <w:tab/>
        <w:t>Bid Form</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7</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11.</w:t>
      </w:r>
      <w:r w:rsidRPr="00C20292">
        <w:rPr>
          <w:rFonts w:asciiTheme="majorBidi" w:hAnsiTheme="majorBidi" w:cstheme="majorBidi"/>
          <w:noProof/>
          <w:sz w:val="28"/>
          <w:szCs w:val="28"/>
        </w:rPr>
        <w:tab/>
        <w:t>Bid Prices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7</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12.</w:t>
      </w:r>
      <w:r w:rsidRPr="00C20292">
        <w:rPr>
          <w:rFonts w:asciiTheme="majorBidi" w:hAnsiTheme="majorBidi" w:cstheme="majorBidi"/>
          <w:noProof/>
          <w:sz w:val="28"/>
          <w:szCs w:val="28"/>
        </w:rPr>
        <w:tab/>
        <w:t>Bid Currencies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9</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13.</w:t>
      </w:r>
      <w:r w:rsidRPr="00C20292">
        <w:rPr>
          <w:rFonts w:asciiTheme="majorBidi" w:hAnsiTheme="majorBidi" w:cstheme="majorBidi"/>
          <w:noProof/>
          <w:sz w:val="28"/>
          <w:szCs w:val="28"/>
        </w:rPr>
        <w:tab/>
        <w:t>Documents Establishing Bidder’s Eligibility and Qualification</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9</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14.</w:t>
      </w:r>
      <w:r w:rsidRPr="00C20292">
        <w:rPr>
          <w:rFonts w:asciiTheme="majorBidi" w:hAnsiTheme="majorBidi" w:cstheme="majorBidi"/>
          <w:noProof/>
          <w:sz w:val="28"/>
          <w:szCs w:val="28"/>
        </w:rPr>
        <w:tab/>
        <w:t>Documents Establishing Goods’ Eligibility and Conformity to Bidding Documents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10</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15.</w:t>
      </w:r>
      <w:r w:rsidRPr="00C20292">
        <w:rPr>
          <w:rFonts w:asciiTheme="majorBidi" w:hAnsiTheme="majorBidi" w:cstheme="majorBidi"/>
          <w:noProof/>
          <w:sz w:val="28"/>
          <w:szCs w:val="28"/>
        </w:rPr>
        <w:tab/>
        <w:t>Bid Security</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11</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16.</w:t>
      </w:r>
      <w:r w:rsidRPr="00C20292">
        <w:rPr>
          <w:rFonts w:asciiTheme="majorBidi" w:hAnsiTheme="majorBidi" w:cstheme="majorBidi"/>
          <w:noProof/>
          <w:sz w:val="28"/>
          <w:szCs w:val="28"/>
        </w:rPr>
        <w:tab/>
        <w:t>Period of Validity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_Toc469376107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17.</w:t>
      </w:r>
      <w:r w:rsidRPr="00C20292">
        <w:rPr>
          <w:rFonts w:asciiTheme="majorBidi" w:hAnsiTheme="majorBidi" w:cstheme="majorBidi"/>
          <w:noProof/>
          <w:sz w:val="28"/>
          <w:szCs w:val="28"/>
        </w:rPr>
        <w:tab/>
        <w:t>Format and Signing of Bid</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_Toc469376108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13</w:t>
      </w:r>
      <w:r w:rsidRPr="00C20292">
        <w:rPr>
          <w:rFonts w:asciiTheme="majorBidi" w:hAnsiTheme="majorBidi" w:cstheme="majorBidi"/>
          <w:noProof/>
          <w:sz w:val="28"/>
          <w:szCs w:val="28"/>
        </w:rPr>
        <w:fldChar w:fldCharType="end"/>
      </w:r>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D.  Submission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_Toc469376109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18.</w:t>
      </w:r>
      <w:r w:rsidRPr="00C20292">
        <w:rPr>
          <w:rFonts w:asciiTheme="majorBidi" w:hAnsiTheme="majorBidi" w:cstheme="majorBidi"/>
          <w:noProof/>
          <w:sz w:val="28"/>
          <w:szCs w:val="28"/>
        </w:rPr>
        <w:tab/>
        <w:t>Sealing and Marking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19.</w:t>
      </w:r>
      <w:r w:rsidRPr="00C20292">
        <w:rPr>
          <w:rFonts w:asciiTheme="majorBidi" w:hAnsiTheme="majorBidi" w:cstheme="majorBidi"/>
          <w:noProof/>
          <w:sz w:val="28"/>
          <w:szCs w:val="28"/>
        </w:rPr>
        <w:tab/>
        <w:t>Deadline for Submission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14</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20.</w:t>
      </w:r>
      <w:r w:rsidRPr="00C20292">
        <w:rPr>
          <w:rFonts w:asciiTheme="majorBidi" w:hAnsiTheme="majorBidi" w:cstheme="majorBidi"/>
          <w:noProof/>
          <w:sz w:val="28"/>
          <w:szCs w:val="28"/>
        </w:rPr>
        <w:tab/>
        <w:t>Late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21.</w:t>
      </w:r>
      <w:r w:rsidRPr="00C20292">
        <w:rPr>
          <w:rFonts w:asciiTheme="majorBidi" w:hAnsiTheme="majorBidi" w:cstheme="majorBidi"/>
          <w:noProof/>
          <w:sz w:val="28"/>
          <w:szCs w:val="28"/>
        </w:rPr>
        <w:tab/>
        <w:t>Modification and Withdrawal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15</w:t>
      </w:r>
      <w:r w:rsidRPr="00C20292">
        <w:rPr>
          <w:rFonts w:asciiTheme="majorBidi" w:hAnsiTheme="majorBidi" w:cstheme="majorBidi"/>
          <w:noProof/>
          <w:sz w:val="28"/>
          <w:szCs w:val="28"/>
        </w:rPr>
        <w:fldChar w:fldCharType="end"/>
      </w:r>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E.  Opening and Evaluation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22.</w:t>
      </w:r>
      <w:r w:rsidRPr="00C20292">
        <w:rPr>
          <w:rFonts w:asciiTheme="majorBidi" w:hAnsiTheme="majorBidi" w:cstheme="majorBidi"/>
          <w:noProof/>
          <w:sz w:val="28"/>
          <w:szCs w:val="28"/>
        </w:rPr>
        <w:tab/>
        <w:t>Opening of Bids by the Purchaser</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23.</w:t>
      </w:r>
      <w:r w:rsidRPr="00C20292">
        <w:rPr>
          <w:rFonts w:asciiTheme="majorBidi" w:hAnsiTheme="majorBidi" w:cstheme="majorBidi"/>
          <w:noProof/>
          <w:sz w:val="28"/>
          <w:szCs w:val="28"/>
        </w:rPr>
        <w:tab/>
        <w:t>Clarification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24.</w:t>
      </w:r>
      <w:r w:rsidRPr="00C20292">
        <w:rPr>
          <w:rFonts w:asciiTheme="majorBidi" w:hAnsiTheme="majorBidi" w:cstheme="majorBidi"/>
          <w:noProof/>
          <w:sz w:val="28"/>
          <w:szCs w:val="28"/>
        </w:rPr>
        <w:tab/>
        <w:t>Preliminary Examination</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_Toc469376117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25.</w:t>
      </w:r>
      <w:r w:rsidRPr="00C20292">
        <w:rPr>
          <w:rFonts w:asciiTheme="majorBidi" w:hAnsiTheme="majorBidi" w:cstheme="majorBidi"/>
          <w:noProof/>
          <w:sz w:val="28"/>
          <w:szCs w:val="28"/>
        </w:rPr>
        <w:tab/>
        <w:t>Conversion to Single Currency</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_Toc469376118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17</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26.</w:t>
      </w:r>
      <w:r w:rsidRPr="00C20292">
        <w:rPr>
          <w:rFonts w:asciiTheme="majorBidi" w:hAnsiTheme="majorBidi" w:cstheme="majorBidi"/>
          <w:noProof/>
          <w:sz w:val="28"/>
          <w:szCs w:val="28"/>
        </w:rPr>
        <w:tab/>
        <w:t>Evaluation and Comparison of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_Toc469376119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18</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27.</w:t>
      </w:r>
      <w:r w:rsidRPr="00C20292">
        <w:rPr>
          <w:rFonts w:asciiTheme="majorBidi" w:hAnsiTheme="majorBidi" w:cstheme="majorBidi"/>
          <w:noProof/>
          <w:sz w:val="28"/>
          <w:szCs w:val="28"/>
        </w:rPr>
        <w:tab/>
        <w:t>Margin of Preference</w:t>
      </w:r>
      <w:r w:rsidRPr="00C20292">
        <w:rPr>
          <w:rFonts w:asciiTheme="majorBidi" w:hAnsiTheme="majorBidi" w:cstheme="majorBidi"/>
          <w:noProof/>
          <w:sz w:val="28"/>
          <w:szCs w:val="28"/>
        </w:rPr>
        <w:tab/>
      </w:r>
      <w:bookmarkStart w:id="7" w:name="_Hlt187052436"/>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23</w:t>
      </w:r>
      <w:r w:rsidRPr="00C20292">
        <w:rPr>
          <w:rFonts w:asciiTheme="majorBidi" w:hAnsiTheme="majorBidi" w:cstheme="majorBidi"/>
          <w:noProof/>
          <w:sz w:val="28"/>
          <w:szCs w:val="28"/>
        </w:rPr>
        <w:fldChar w:fldCharType="end"/>
      </w:r>
      <w:bookmarkEnd w:id="7"/>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28.</w:t>
      </w:r>
      <w:r w:rsidRPr="00C20292">
        <w:rPr>
          <w:rFonts w:asciiTheme="majorBidi" w:hAnsiTheme="majorBidi" w:cstheme="majorBidi"/>
          <w:noProof/>
          <w:sz w:val="28"/>
          <w:szCs w:val="28"/>
        </w:rPr>
        <w:tab/>
        <w:t>Contacting the Purchaser</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24</w:t>
      </w:r>
      <w:r w:rsidRPr="00C20292">
        <w:rPr>
          <w:rFonts w:asciiTheme="majorBidi" w:hAnsiTheme="majorBidi" w:cstheme="majorBidi"/>
          <w:noProof/>
          <w:sz w:val="28"/>
          <w:szCs w:val="28"/>
        </w:rPr>
        <w:fldChar w:fldCharType="end"/>
      </w:r>
    </w:p>
    <w:p w:rsidR="006121CB" w:rsidRPr="00C20292"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F.  Award of Contract</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29.</w:t>
      </w:r>
      <w:r w:rsidRPr="00C20292">
        <w:rPr>
          <w:rFonts w:asciiTheme="majorBidi" w:hAnsiTheme="majorBidi" w:cstheme="majorBidi"/>
          <w:noProof/>
          <w:sz w:val="28"/>
          <w:szCs w:val="28"/>
        </w:rPr>
        <w:tab/>
        <w:t>Post-qualification</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30.</w:t>
      </w:r>
      <w:r w:rsidRPr="00C20292">
        <w:rPr>
          <w:rFonts w:asciiTheme="majorBidi" w:hAnsiTheme="majorBidi" w:cstheme="majorBidi"/>
          <w:noProof/>
          <w:sz w:val="28"/>
          <w:szCs w:val="28"/>
        </w:rPr>
        <w:tab/>
        <w:t>Award Criteria</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31.</w:t>
      </w:r>
      <w:r w:rsidRPr="00C20292">
        <w:rPr>
          <w:rFonts w:asciiTheme="majorBidi" w:hAnsiTheme="majorBidi" w:cstheme="majorBidi"/>
          <w:noProof/>
          <w:sz w:val="28"/>
          <w:szCs w:val="28"/>
        </w:rPr>
        <w:tab/>
        <w:t>Purchaser’s Right to Vary Quantities at Time of Award</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25</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lastRenderedPageBreak/>
        <w:t>32.</w:t>
      </w:r>
      <w:r w:rsidRPr="00C20292">
        <w:rPr>
          <w:rFonts w:asciiTheme="majorBidi" w:hAnsiTheme="majorBidi" w:cstheme="majorBidi"/>
          <w:noProof/>
          <w:sz w:val="28"/>
          <w:szCs w:val="28"/>
        </w:rPr>
        <w:tab/>
        <w:t>Purchaser’s Right to Accept Any Bid and to Reject Any or All Bids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33.</w:t>
      </w:r>
      <w:r w:rsidRPr="00C20292">
        <w:rPr>
          <w:rFonts w:asciiTheme="majorBidi" w:hAnsiTheme="majorBidi" w:cstheme="majorBidi"/>
          <w:noProof/>
          <w:sz w:val="28"/>
          <w:szCs w:val="28"/>
        </w:rPr>
        <w:tab/>
        <w:t>Notification of Award</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_Toc469376127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34.</w:t>
      </w:r>
      <w:r w:rsidRPr="00C20292">
        <w:rPr>
          <w:rFonts w:asciiTheme="majorBidi" w:hAnsiTheme="majorBidi" w:cstheme="majorBidi"/>
          <w:noProof/>
          <w:sz w:val="28"/>
          <w:szCs w:val="28"/>
        </w:rPr>
        <w:tab/>
        <w:t>Signing of Contract</w:t>
      </w:r>
      <w:r w:rsidRPr="00C20292">
        <w:rPr>
          <w:rFonts w:asciiTheme="majorBidi" w:hAnsiTheme="majorBidi" w:cstheme="majorBidi"/>
          <w:noProof/>
          <w:sz w:val="28"/>
          <w:szCs w:val="28"/>
        </w:rPr>
        <w:tab/>
      </w:r>
      <w:bookmarkStart w:id="8" w:name="_Hlt78603731"/>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_Toc469376128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26</w:t>
      </w:r>
      <w:r w:rsidRPr="00C20292">
        <w:rPr>
          <w:rFonts w:asciiTheme="majorBidi" w:hAnsiTheme="majorBidi" w:cstheme="majorBidi"/>
          <w:noProof/>
          <w:sz w:val="28"/>
          <w:szCs w:val="28"/>
        </w:rPr>
        <w:fldChar w:fldCharType="end"/>
      </w:r>
      <w:bookmarkEnd w:id="8"/>
    </w:p>
    <w:p w:rsidR="006121CB" w:rsidRPr="00C20292"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C20292">
        <w:rPr>
          <w:rFonts w:asciiTheme="majorBidi" w:hAnsiTheme="majorBidi" w:cstheme="majorBidi"/>
          <w:noProof/>
          <w:sz w:val="28"/>
          <w:szCs w:val="28"/>
        </w:rPr>
        <w:t>35.</w:t>
      </w:r>
      <w:r w:rsidRPr="00C20292">
        <w:rPr>
          <w:rFonts w:asciiTheme="majorBidi" w:hAnsiTheme="majorBidi" w:cstheme="majorBidi"/>
          <w:noProof/>
          <w:sz w:val="28"/>
          <w:szCs w:val="28"/>
        </w:rPr>
        <w:tab/>
        <w:t>Performance Security</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_Toc469376129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26</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720"/>
          <w:tab w:val="left" w:pos="1440"/>
          <w:tab w:val="right" w:leader="dot" w:pos="9000"/>
        </w:tabs>
        <w:rPr>
          <w:rFonts w:asciiTheme="majorBidi" w:hAnsiTheme="majorBidi" w:cstheme="majorBidi"/>
          <w:sz w:val="28"/>
          <w:szCs w:val="28"/>
        </w:rPr>
      </w:pPr>
      <w:r w:rsidRPr="00C20292">
        <w:rPr>
          <w:rFonts w:asciiTheme="majorBidi" w:hAnsiTheme="majorBidi" w:cstheme="majorBidi"/>
          <w:noProof/>
          <w:sz w:val="28"/>
          <w:szCs w:val="28"/>
        </w:rPr>
        <w:t>36.</w:t>
      </w:r>
      <w:r w:rsidRPr="00C20292">
        <w:rPr>
          <w:rFonts w:asciiTheme="majorBidi" w:hAnsiTheme="majorBidi" w:cstheme="majorBidi"/>
          <w:noProof/>
          <w:sz w:val="28"/>
          <w:szCs w:val="28"/>
        </w:rPr>
        <w:tab/>
        <w:t>Corrupt or Fraudulent Practices</w:t>
      </w:r>
      <w:r w:rsidRPr="00C20292">
        <w:rPr>
          <w:rFonts w:asciiTheme="majorBidi" w:hAnsiTheme="majorBidi" w:cstheme="majorBidi"/>
          <w:noProof/>
          <w:sz w:val="28"/>
          <w:szCs w:val="28"/>
        </w:rPr>
        <w:tab/>
      </w:r>
      <w:bookmarkStart w:id="9" w:name="_Hlt79831589"/>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_Toc469376130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27</w:t>
      </w:r>
      <w:r w:rsidRPr="00C20292">
        <w:rPr>
          <w:rFonts w:asciiTheme="majorBidi" w:hAnsiTheme="majorBidi" w:cstheme="majorBidi"/>
          <w:noProof/>
          <w:sz w:val="28"/>
          <w:szCs w:val="28"/>
        </w:rPr>
        <w:fldChar w:fldCharType="end"/>
      </w:r>
      <w:bookmarkEnd w:id="9"/>
      <w:r w:rsidRPr="00C20292">
        <w:rPr>
          <w:rFonts w:asciiTheme="majorBidi" w:hAnsiTheme="majorBidi" w:cstheme="majorBidi"/>
          <w:sz w:val="28"/>
          <w:szCs w:val="28"/>
        </w:rPr>
        <w:fldChar w:fldCharType="end"/>
      </w:r>
    </w:p>
    <w:p w:rsidR="006121CB" w:rsidRPr="00C20292" w:rsidRDefault="006121CB" w:rsidP="006121CB">
      <w:pPr>
        <w:pStyle w:val="Heading1"/>
        <w:rPr>
          <w:rFonts w:asciiTheme="majorBidi" w:hAnsiTheme="majorBidi" w:cstheme="majorBidi"/>
          <w:sz w:val="28"/>
          <w:szCs w:val="28"/>
        </w:rPr>
      </w:pPr>
      <w:r w:rsidRPr="00C20292">
        <w:rPr>
          <w:rFonts w:asciiTheme="majorBidi" w:hAnsiTheme="majorBidi" w:cstheme="majorBidi"/>
          <w:sz w:val="28"/>
          <w:szCs w:val="28"/>
        </w:rPr>
        <w:br w:type="page"/>
      </w:r>
      <w:bookmarkStart w:id="10" w:name="_Toc488930593"/>
      <w:r w:rsidRPr="00C20292">
        <w:rPr>
          <w:rFonts w:asciiTheme="majorBidi" w:hAnsiTheme="majorBidi" w:cstheme="majorBidi"/>
          <w:sz w:val="28"/>
          <w:szCs w:val="28"/>
        </w:rPr>
        <w:lastRenderedPageBreak/>
        <w:t>Section II.  Instructions to Bidders</w:t>
      </w:r>
      <w:bookmarkEnd w:id="10"/>
    </w:p>
    <w:p w:rsidR="006121CB" w:rsidRPr="00C20292" w:rsidRDefault="006121CB" w:rsidP="006121CB">
      <w:pPr>
        <w:suppressAutoHyphens/>
        <w:jc w:val="center"/>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21"/>
        <w:rPr>
          <w:rFonts w:asciiTheme="majorBidi" w:hAnsiTheme="majorBidi" w:cstheme="majorBidi"/>
          <w:szCs w:val="28"/>
        </w:rPr>
      </w:pPr>
      <w:bookmarkStart w:id="11" w:name="_Toc469376089"/>
      <w:r w:rsidRPr="00C20292">
        <w:rPr>
          <w:rFonts w:asciiTheme="majorBidi" w:hAnsiTheme="majorBidi" w:cstheme="majorBidi"/>
          <w:szCs w:val="28"/>
        </w:rPr>
        <w:t>A.  Introduction</w:t>
      </w:r>
      <w:bookmarkEnd w:id="11"/>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2" w:name="_Toc469376090"/>
            <w:r w:rsidRPr="00C20292">
              <w:rPr>
                <w:rFonts w:asciiTheme="majorBidi" w:hAnsiTheme="majorBidi" w:cstheme="majorBidi"/>
                <w:sz w:val="28"/>
                <w:szCs w:val="28"/>
              </w:rPr>
              <w:t>1.</w:t>
            </w:r>
            <w:r w:rsidRPr="00C20292">
              <w:rPr>
                <w:rFonts w:asciiTheme="majorBidi" w:hAnsiTheme="majorBidi" w:cstheme="majorBidi"/>
                <w:sz w:val="28"/>
                <w:szCs w:val="28"/>
              </w:rPr>
              <w:tab/>
              <w:t>Source of Funds</w:t>
            </w:r>
            <w:bookmarkEnd w:id="12"/>
          </w:p>
        </w:tc>
        <w:tc>
          <w:tcPr>
            <w:tcW w:w="6984" w:type="dxa"/>
          </w:tcPr>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1.1</w:t>
            </w:r>
            <w:r w:rsidRPr="00C20292">
              <w:rPr>
                <w:rFonts w:asciiTheme="majorBidi" w:hAnsiTheme="majorBidi" w:cstheme="majorBidi"/>
                <w:sz w:val="28"/>
                <w:szCs w:val="28"/>
              </w:rPr>
              <w:tab/>
              <w:t xml:space="preserve">The Commission of the African Union (AUC) (hereinafter called “the Purchaser”) has received financing </w:t>
            </w:r>
            <w:r w:rsidRPr="00B93C58">
              <w:rPr>
                <w:rFonts w:asciiTheme="majorBidi" w:hAnsiTheme="majorBidi" w:cstheme="majorBidi"/>
                <w:sz w:val="28"/>
                <w:szCs w:val="28"/>
              </w:rPr>
              <w:t xml:space="preserve">from the Government of Kuwait towards </w:t>
            </w:r>
            <w:r w:rsidRPr="00C20292">
              <w:rPr>
                <w:rFonts w:asciiTheme="majorBidi" w:hAnsiTheme="majorBidi" w:cstheme="majorBidi"/>
                <w:sz w:val="28"/>
                <w:szCs w:val="28"/>
              </w:rPr>
              <w:t>the cost of the procurement specified in the Bid Data Sheet, and intends to apply a portion of the funding to eligible payments under a contract for which this Invitation for Bids is issued.</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3" w:name="_Toc469376091"/>
            <w:r w:rsidRPr="00C20292">
              <w:rPr>
                <w:rFonts w:asciiTheme="majorBidi" w:hAnsiTheme="majorBidi" w:cstheme="majorBidi"/>
                <w:sz w:val="28"/>
                <w:szCs w:val="28"/>
              </w:rPr>
              <w:t>2.</w:t>
            </w:r>
            <w:r w:rsidRPr="00C20292">
              <w:rPr>
                <w:rFonts w:asciiTheme="majorBidi" w:hAnsiTheme="majorBidi" w:cstheme="majorBidi"/>
                <w:sz w:val="28"/>
                <w:szCs w:val="28"/>
              </w:rPr>
              <w:tab/>
              <w:t>Eligible Bidders</w:t>
            </w:r>
            <w:bookmarkEnd w:id="13"/>
          </w:p>
        </w:tc>
        <w:tc>
          <w:tcPr>
            <w:tcW w:w="6984" w:type="dxa"/>
          </w:tcPr>
          <w:p w:rsidR="006121CB" w:rsidRPr="00C20292" w:rsidRDefault="006121CB" w:rsidP="00E85240">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2.1</w:t>
            </w:r>
            <w:r w:rsidRPr="00C20292">
              <w:rPr>
                <w:rFonts w:asciiTheme="majorBidi" w:hAnsiTheme="majorBidi" w:cstheme="majorBidi"/>
                <w:sz w:val="28"/>
                <w:szCs w:val="28"/>
              </w:rPr>
              <w:tab/>
              <w:t xml:space="preserve">This Invitation for Bids is </w:t>
            </w:r>
            <w:r w:rsidR="00E85240">
              <w:rPr>
                <w:rFonts w:asciiTheme="majorBidi" w:hAnsiTheme="majorBidi" w:cstheme="majorBidi"/>
                <w:sz w:val="28"/>
                <w:szCs w:val="28"/>
              </w:rPr>
              <w:t>Limited</w:t>
            </w:r>
            <w:r w:rsidRPr="00C20292">
              <w:rPr>
                <w:rFonts w:asciiTheme="majorBidi" w:hAnsiTheme="majorBidi" w:cstheme="majorBidi"/>
                <w:sz w:val="28"/>
                <w:szCs w:val="28"/>
              </w:rPr>
              <w:t xml:space="preserve"> to suppliers from eligible source countries except as provided hereinafter.</w:t>
            </w: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2.2</w:t>
            </w:r>
            <w:r w:rsidRPr="00C20292">
              <w:rPr>
                <w:rFonts w:asciiTheme="majorBidi" w:hAnsiTheme="majorBidi" w:cstheme="majorBidi"/>
                <w:sz w:val="28"/>
                <w:szCs w:val="28"/>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Bids.</w:t>
            </w: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2.3</w:t>
            </w:r>
            <w:r w:rsidRPr="00C20292">
              <w:rPr>
                <w:rFonts w:asciiTheme="majorBidi" w:hAnsiTheme="majorBidi" w:cstheme="majorBidi"/>
                <w:sz w:val="28"/>
                <w:szCs w:val="28"/>
              </w:rPr>
              <w:tab/>
              <w:t>Bidders must not be under a declaration of suspension for corrupt, fraudulent, collusive, coercive or obstructive practices as issued by the African Union in accordance with ITB Clause 36.1.</w:t>
            </w:r>
          </w:p>
          <w:p w:rsidR="006121CB" w:rsidRPr="00C20292" w:rsidRDefault="006121CB" w:rsidP="003338CA">
            <w:pPr>
              <w:tabs>
                <w:tab w:val="left" w:pos="540"/>
              </w:tabs>
              <w:suppressAutoHyphens/>
              <w:ind w:left="522" w:right="-72" w:hanging="522"/>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4" w:name="_Toc469376092"/>
            <w:r w:rsidRPr="00C20292">
              <w:rPr>
                <w:rFonts w:asciiTheme="majorBidi" w:hAnsiTheme="majorBidi" w:cstheme="majorBidi"/>
                <w:sz w:val="28"/>
                <w:szCs w:val="28"/>
              </w:rPr>
              <w:t>3.</w:t>
            </w:r>
            <w:r w:rsidRPr="00C20292">
              <w:rPr>
                <w:rFonts w:asciiTheme="majorBidi" w:hAnsiTheme="majorBidi" w:cstheme="majorBidi"/>
                <w:sz w:val="28"/>
                <w:szCs w:val="28"/>
              </w:rPr>
              <w:tab/>
              <w:t>Eligible Goods and Services</w:t>
            </w:r>
            <w:bookmarkEnd w:id="14"/>
          </w:p>
          <w:p w:rsidR="006121CB" w:rsidRPr="00C20292" w:rsidRDefault="006121CB" w:rsidP="003338CA">
            <w:pPr>
              <w:pStyle w:val="Head22"/>
              <w:rPr>
                <w:rFonts w:asciiTheme="majorBidi" w:hAnsiTheme="majorBidi" w:cstheme="majorBidi"/>
                <w:sz w:val="28"/>
                <w:szCs w:val="28"/>
              </w:rPr>
            </w:pPr>
          </w:p>
        </w:tc>
        <w:tc>
          <w:tcPr>
            <w:tcW w:w="6984" w:type="dxa"/>
          </w:tcPr>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3.1</w:t>
            </w:r>
            <w:r w:rsidRPr="00C20292">
              <w:rPr>
                <w:rFonts w:asciiTheme="majorBidi" w:hAnsiTheme="majorBidi" w:cstheme="majorBidi"/>
                <w:sz w:val="28"/>
                <w:szCs w:val="28"/>
              </w:rPr>
              <w:tab/>
              <w:t>All goods and related services to be supplied under the contract shall have their origin in eligible source coun</w:t>
            </w:r>
            <w:r w:rsidRPr="00C20292">
              <w:rPr>
                <w:rFonts w:asciiTheme="majorBidi" w:hAnsiTheme="majorBidi" w:cstheme="majorBidi"/>
                <w:sz w:val="28"/>
                <w:szCs w:val="28"/>
              </w:rPr>
              <w:softHyphen/>
              <w:t>tries as defined in the Bid Data Sheet.</w:t>
            </w: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3.2</w:t>
            </w:r>
            <w:r w:rsidRPr="00C20292">
              <w:rPr>
                <w:rFonts w:asciiTheme="majorBidi" w:hAnsiTheme="majorBidi" w:cstheme="majorBidi"/>
                <w:sz w:val="28"/>
                <w:szCs w:val="28"/>
              </w:rPr>
              <w:tab/>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commercially-recognised product results that is substantially different in basic characteristics or in purpose or utility from its components.</w:t>
            </w: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p>
          <w:p w:rsidR="006121CB" w:rsidRPr="00C20292" w:rsidRDefault="006121CB" w:rsidP="003338CA">
            <w:pPr>
              <w:tabs>
                <w:tab w:val="left" w:pos="540"/>
              </w:tabs>
              <w:suppressAutoHyphens/>
              <w:ind w:left="522" w:right="-72" w:hanging="522"/>
              <w:jc w:val="both"/>
              <w:rPr>
                <w:rFonts w:asciiTheme="majorBidi" w:hAnsiTheme="majorBidi" w:cstheme="majorBidi"/>
                <w:sz w:val="28"/>
                <w:szCs w:val="28"/>
              </w:rPr>
            </w:pPr>
            <w:r w:rsidRPr="00C20292">
              <w:rPr>
                <w:rFonts w:asciiTheme="majorBidi" w:hAnsiTheme="majorBidi" w:cstheme="majorBidi"/>
                <w:sz w:val="28"/>
                <w:szCs w:val="28"/>
              </w:rPr>
              <w:t>3.3</w:t>
            </w:r>
            <w:r w:rsidRPr="00C20292">
              <w:rPr>
                <w:rFonts w:asciiTheme="majorBidi" w:hAnsiTheme="majorBidi" w:cstheme="majorBidi"/>
                <w:sz w:val="28"/>
                <w:szCs w:val="28"/>
              </w:rPr>
              <w:tab/>
              <w:t>The origin of goods and services is distinct from the nationality of the Bidder.</w:t>
            </w:r>
          </w:p>
          <w:p w:rsidR="006121CB" w:rsidRPr="00C20292" w:rsidRDefault="006121CB" w:rsidP="003338CA">
            <w:pPr>
              <w:tabs>
                <w:tab w:val="left" w:pos="540"/>
              </w:tabs>
              <w:suppressAutoHyphens/>
              <w:ind w:left="522" w:right="-72" w:hanging="522"/>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5" w:name="_Toc469376093"/>
            <w:r w:rsidRPr="00C20292">
              <w:rPr>
                <w:rFonts w:asciiTheme="majorBidi" w:hAnsiTheme="majorBidi" w:cstheme="majorBidi"/>
                <w:sz w:val="28"/>
                <w:szCs w:val="28"/>
              </w:rPr>
              <w:lastRenderedPageBreak/>
              <w:t>4.</w:t>
            </w:r>
            <w:r w:rsidRPr="00C20292">
              <w:rPr>
                <w:rFonts w:asciiTheme="majorBidi" w:hAnsiTheme="majorBidi" w:cstheme="majorBidi"/>
                <w:sz w:val="28"/>
                <w:szCs w:val="28"/>
              </w:rPr>
              <w:tab/>
              <w:t>Cost of Bidding</w:t>
            </w:r>
            <w:bookmarkEnd w:id="15"/>
          </w:p>
        </w:tc>
        <w:tc>
          <w:tcPr>
            <w:tcW w:w="6984" w:type="dxa"/>
          </w:tcPr>
          <w:p w:rsidR="006121CB" w:rsidRPr="00C20292" w:rsidRDefault="006121CB" w:rsidP="003338CA">
            <w:pPr>
              <w:numPr>
                <w:ilvl w:val="1"/>
                <w:numId w:val="3"/>
              </w:numPr>
              <w:tabs>
                <w:tab w:val="clear" w:pos="360"/>
                <w:tab w:val="num"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The Bidder shall bear all costs associated with the preparation and submission of its bid, and the Purchaser will in no case be responsible or liable for those costs, regardless of the conduct or outcome of the bidding process.</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bl>
    <w:p w:rsidR="006121CB" w:rsidRPr="00C20292" w:rsidRDefault="006121CB" w:rsidP="006121CB">
      <w:pPr>
        <w:pStyle w:val="Head21"/>
        <w:rPr>
          <w:rFonts w:asciiTheme="majorBidi" w:hAnsiTheme="majorBidi" w:cstheme="majorBidi"/>
          <w:szCs w:val="28"/>
        </w:rPr>
      </w:pPr>
      <w:bookmarkStart w:id="16" w:name="_Toc469376094"/>
      <w:r w:rsidRPr="00C20292">
        <w:rPr>
          <w:rFonts w:asciiTheme="majorBidi" w:hAnsiTheme="majorBidi" w:cstheme="majorBidi"/>
          <w:szCs w:val="28"/>
        </w:rPr>
        <w:t>B. Bidding Documents</w:t>
      </w:r>
      <w:bookmarkEnd w:id="16"/>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7" w:name="_Toc469376095"/>
            <w:r w:rsidRPr="00C20292">
              <w:rPr>
                <w:rFonts w:asciiTheme="majorBidi" w:hAnsiTheme="majorBidi" w:cstheme="majorBidi"/>
                <w:sz w:val="28"/>
                <w:szCs w:val="28"/>
              </w:rPr>
              <w:t>5.</w:t>
            </w:r>
            <w:r w:rsidRPr="00C20292">
              <w:rPr>
                <w:rFonts w:asciiTheme="majorBidi" w:hAnsiTheme="majorBidi" w:cstheme="majorBidi"/>
                <w:sz w:val="28"/>
                <w:szCs w:val="28"/>
              </w:rPr>
              <w:tab/>
              <w:t>Content of Bidding Documents</w:t>
            </w:r>
            <w:bookmarkEnd w:id="17"/>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5.1</w:t>
            </w:r>
            <w:r w:rsidRPr="00C20292">
              <w:rPr>
                <w:rFonts w:asciiTheme="majorBidi" w:hAnsiTheme="majorBidi" w:cstheme="majorBidi"/>
                <w:sz w:val="28"/>
                <w:szCs w:val="28"/>
              </w:rPr>
              <w:tab/>
              <w:t>The goods required, bidding procedures, and contract terms are prescribed in the bidding documents. In addition to the Invitation for Bids, the bidding documents include:</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fldChar w:fldCharType="begin"/>
            </w:r>
            <w:r w:rsidRPr="00C20292">
              <w:rPr>
                <w:rFonts w:asciiTheme="majorBidi" w:hAnsiTheme="majorBidi" w:cstheme="majorBidi"/>
                <w:sz w:val="28"/>
                <w:szCs w:val="28"/>
              </w:rPr>
              <w:instrText>ADVANCE \U 6.0</w:instrText>
            </w:r>
            <w:r w:rsidRPr="00C20292">
              <w:rPr>
                <w:rFonts w:asciiTheme="majorBidi" w:hAnsiTheme="majorBidi" w:cstheme="majorBidi"/>
                <w:sz w:val="28"/>
                <w:szCs w:val="28"/>
              </w:rPr>
              <w:fldChar w:fldCharType="end"/>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Instructions to Bidders (ITB)</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Bid Data Sheet (BDS)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General Conditions of Contract (GCC)</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Special Conditions of Contract (SCC)</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(e)</w:t>
            </w:r>
            <w:r w:rsidRPr="00C20292">
              <w:rPr>
                <w:rFonts w:asciiTheme="majorBidi" w:hAnsiTheme="majorBidi" w:cstheme="majorBidi"/>
                <w:sz w:val="28"/>
                <w:szCs w:val="28"/>
              </w:rPr>
              <w:tab/>
              <w:t>Schedule of Requirements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(f)</w:t>
            </w:r>
            <w:r w:rsidRPr="00C20292">
              <w:rPr>
                <w:rFonts w:asciiTheme="majorBidi" w:hAnsiTheme="majorBidi" w:cstheme="majorBidi"/>
                <w:sz w:val="28"/>
                <w:szCs w:val="28"/>
              </w:rPr>
              <w:tab/>
              <w:t>Technical Specifications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(g)</w:t>
            </w:r>
            <w:r w:rsidRPr="00C20292">
              <w:rPr>
                <w:rFonts w:asciiTheme="majorBidi" w:hAnsiTheme="majorBidi" w:cstheme="majorBidi"/>
                <w:sz w:val="28"/>
                <w:szCs w:val="28"/>
              </w:rPr>
              <w:tab/>
              <w:t xml:space="preserve">Bid Form and Price Schedules </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(h)</w:t>
            </w:r>
            <w:r w:rsidRPr="00C20292">
              <w:rPr>
                <w:rFonts w:asciiTheme="majorBidi" w:hAnsiTheme="majorBidi" w:cstheme="majorBidi"/>
                <w:sz w:val="28"/>
                <w:szCs w:val="28"/>
              </w:rPr>
              <w:tab/>
              <w:t>Contract Form</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Performance Security Form</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(j)</w:t>
            </w:r>
            <w:r w:rsidRPr="00C20292">
              <w:rPr>
                <w:rFonts w:asciiTheme="majorBidi" w:hAnsiTheme="majorBidi" w:cstheme="majorBidi"/>
                <w:sz w:val="28"/>
                <w:szCs w:val="28"/>
              </w:rPr>
              <w:tab/>
              <w:t xml:space="preserve">Bank Guarantee Form for Advance Payment </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(k)</w:t>
            </w:r>
            <w:r w:rsidRPr="00C20292">
              <w:rPr>
                <w:rFonts w:asciiTheme="majorBidi" w:hAnsiTheme="majorBidi" w:cstheme="majorBidi"/>
                <w:sz w:val="28"/>
                <w:szCs w:val="28"/>
              </w:rPr>
              <w:tab/>
              <w:t>Manufacturer’s Authorisation Form</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5.2</w:t>
            </w:r>
            <w:r w:rsidRPr="00C20292">
              <w:rPr>
                <w:rFonts w:asciiTheme="majorBidi" w:hAnsiTheme="majorBidi" w:cstheme="majorBidi"/>
                <w:sz w:val="28"/>
                <w:szCs w:val="28"/>
              </w:rPr>
              <w:tab/>
              <w:t>The Bidder is expected to examine all instructions, forms, terms, and specifications in the bidding documents. Failure to provide all information required by the bidding documents or submission of a bid not substantially responsive to the bidding documents in every respect will be at the Bidder’s risk and may result in the rejection of its bid.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8" w:name="_Toc469376096"/>
            <w:r w:rsidRPr="00C20292">
              <w:rPr>
                <w:rFonts w:asciiTheme="majorBidi" w:hAnsiTheme="majorBidi" w:cstheme="majorBidi"/>
                <w:sz w:val="28"/>
                <w:szCs w:val="28"/>
              </w:rPr>
              <w:t>6.</w:t>
            </w:r>
            <w:r w:rsidRPr="00C20292">
              <w:rPr>
                <w:rFonts w:asciiTheme="majorBidi" w:hAnsiTheme="majorBidi" w:cstheme="majorBidi"/>
                <w:sz w:val="28"/>
                <w:szCs w:val="28"/>
              </w:rPr>
              <w:tab/>
              <w:t>Clarification of Bidding Documents</w:t>
            </w:r>
            <w:bookmarkEnd w:id="18"/>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6.1</w:t>
            </w:r>
            <w:r w:rsidRPr="00C20292">
              <w:rPr>
                <w:rFonts w:asciiTheme="majorBidi" w:hAnsiTheme="majorBidi" w:cstheme="majorBidi"/>
                <w:sz w:val="28"/>
                <w:szCs w:val="28"/>
              </w:rPr>
              <w:tab/>
              <w:t xml:space="preserve">A prospective Bidder requiring any clarification of the bidding documents may notify the Purchaser in writing at the Purchaser’s address indicated in the Bid Data Sheet. The Purchaser will respond in writing to any request for clarification of the bidding documents which it receives no later than fifteen (15) days prior to the deadline for the submission of bids prescribed in ITB Clause 19.1. Written copies of the Purchaser’s response (including an explanation of the query but without </w:t>
            </w:r>
            <w:r w:rsidRPr="00C20292">
              <w:rPr>
                <w:rFonts w:asciiTheme="majorBidi" w:hAnsiTheme="majorBidi" w:cstheme="majorBidi"/>
                <w:sz w:val="28"/>
                <w:szCs w:val="28"/>
              </w:rPr>
              <w:lastRenderedPageBreak/>
              <w:t>identifying the source of inquiry) will be sent to all prospective bidders that have received the bidding documents.</w:t>
            </w:r>
          </w:p>
          <w:p w:rsidR="006121CB" w:rsidRPr="00C20292" w:rsidRDefault="006121CB" w:rsidP="003338CA">
            <w:pPr>
              <w:tabs>
                <w:tab w:val="left" w:pos="540"/>
              </w:tabs>
              <w:suppressAutoHyphens/>
              <w:ind w:left="547" w:right="-72" w:hanging="547"/>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19" w:name="_Toc469376097"/>
            <w:r w:rsidRPr="00C20292">
              <w:rPr>
                <w:rFonts w:asciiTheme="majorBidi" w:hAnsiTheme="majorBidi" w:cstheme="majorBidi"/>
                <w:sz w:val="28"/>
                <w:szCs w:val="28"/>
              </w:rPr>
              <w:lastRenderedPageBreak/>
              <w:t>7.</w:t>
            </w:r>
            <w:r w:rsidRPr="00C20292">
              <w:rPr>
                <w:rFonts w:asciiTheme="majorBidi" w:hAnsiTheme="majorBidi" w:cstheme="majorBidi"/>
                <w:sz w:val="28"/>
                <w:szCs w:val="28"/>
              </w:rPr>
              <w:tab/>
              <w:t>Amendment of Bidding Documents</w:t>
            </w:r>
            <w:bookmarkEnd w:id="19"/>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7.1</w:t>
            </w:r>
            <w:r w:rsidRPr="00C20292">
              <w:rPr>
                <w:rFonts w:asciiTheme="majorBidi" w:hAnsiTheme="majorBidi" w:cstheme="majorBidi"/>
                <w:sz w:val="28"/>
                <w:szCs w:val="28"/>
              </w:rPr>
              <w:tab/>
              <w:t>At any time prior to the deadline for submission of bids, the Purchaser for any reason, whether at its own initiative or in response to a clarification requested by a prospective Bidder, may modify the bidding documents by amendment.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7.2</w:t>
            </w:r>
            <w:r w:rsidRPr="00C20292">
              <w:rPr>
                <w:rFonts w:asciiTheme="majorBidi" w:hAnsiTheme="majorBidi" w:cstheme="majorBidi"/>
                <w:sz w:val="28"/>
                <w:szCs w:val="28"/>
              </w:rPr>
              <w:tab/>
              <w:t>All prospective bidders that have received the bidding documents will be notified of the amendment in writing and the amendment will be binding on them.</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r w:rsidRPr="00C20292">
              <w:rPr>
                <w:rFonts w:asciiTheme="majorBidi" w:hAnsiTheme="majorBidi" w:cstheme="majorBidi"/>
                <w:sz w:val="28"/>
                <w:szCs w:val="28"/>
              </w:rPr>
              <w:t>7.3</w:t>
            </w:r>
            <w:r w:rsidRPr="00C20292">
              <w:rPr>
                <w:rFonts w:asciiTheme="majorBidi" w:hAnsiTheme="majorBidi" w:cstheme="majorBidi"/>
                <w:sz w:val="28"/>
                <w:szCs w:val="28"/>
              </w:rPr>
              <w:tab/>
              <w:t>To allow prospective bidders reasonable time in which to take the amendment into account in preparing their bids, the Purchaser, at its discretion, may extend the deadline for the submission of bids.</w:t>
            </w:r>
          </w:p>
        </w:tc>
      </w:tr>
    </w:tbl>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21"/>
        <w:rPr>
          <w:rFonts w:asciiTheme="majorBidi" w:hAnsiTheme="majorBidi" w:cstheme="majorBidi"/>
          <w:szCs w:val="28"/>
        </w:rPr>
      </w:pPr>
      <w:bookmarkStart w:id="20" w:name="_Toc469376098"/>
      <w:r w:rsidRPr="00C20292">
        <w:rPr>
          <w:rFonts w:asciiTheme="majorBidi" w:hAnsiTheme="majorBidi" w:cstheme="majorBidi"/>
          <w:szCs w:val="28"/>
        </w:rPr>
        <w:t>C.  Preparation of Bids</w:t>
      </w:r>
      <w:bookmarkEnd w:id="20"/>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1" w:name="_Toc469376099"/>
            <w:r w:rsidRPr="00C20292">
              <w:rPr>
                <w:rFonts w:asciiTheme="majorBidi" w:hAnsiTheme="majorBidi" w:cstheme="majorBidi"/>
                <w:sz w:val="28"/>
                <w:szCs w:val="28"/>
              </w:rPr>
              <w:t>8.</w:t>
            </w:r>
            <w:r w:rsidRPr="00C20292">
              <w:rPr>
                <w:rFonts w:asciiTheme="majorBidi" w:hAnsiTheme="majorBidi" w:cstheme="majorBidi"/>
                <w:sz w:val="28"/>
                <w:szCs w:val="28"/>
              </w:rPr>
              <w:tab/>
              <w:t>Language of Bid</w:t>
            </w:r>
            <w:bookmarkEnd w:id="21"/>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8.1</w:t>
            </w:r>
            <w:r w:rsidRPr="00C20292">
              <w:rPr>
                <w:rFonts w:asciiTheme="majorBidi" w:hAnsiTheme="majorBidi" w:cstheme="majorBidi"/>
                <w:sz w:val="28"/>
                <w:szCs w:val="28"/>
              </w:rPr>
              <w:tab/>
              <w:t>The bid prepared by the Bidder, as well as all correspondence and documents relating to the bid exchanged by the Bidder and the Purchaser shall be written in the language specified in the Bid Data Sheet. Supporting documents and printed literature furnished by the Bidder may be in another language provided they are accompanied by an accurate translation of the relevant passages to the language specified in the Bid Data Sheet, in which case, for purposes of interpretation of the Bid, the translation shall govern.</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2" w:name="_Toc469376100"/>
            <w:r w:rsidRPr="00C20292">
              <w:rPr>
                <w:rFonts w:asciiTheme="majorBidi" w:hAnsiTheme="majorBidi" w:cstheme="majorBidi"/>
                <w:sz w:val="28"/>
                <w:szCs w:val="28"/>
              </w:rPr>
              <w:t>9.</w:t>
            </w:r>
            <w:r w:rsidRPr="00C20292">
              <w:rPr>
                <w:rFonts w:asciiTheme="majorBidi" w:hAnsiTheme="majorBidi" w:cstheme="majorBidi"/>
                <w:sz w:val="28"/>
                <w:szCs w:val="28"/>
              </w:rPr>
              <w:tab/>
              <w:t>Documents Constituting the Bid</w:t>
            </w:r>
            <w:bookmarkEnd w:id="22"/>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9.1</w:t>
            </w:r>
            <w:r w:rsidRPr="00C20292">
              <w:rPr>
                <w:rFonts w:asciiTheme="majorBidi" w:hAnsiTheme="majorBidi" w:cstheme="majorBidi"/>
                <w:sz w:val="28"/>
                <w:szCs w:val="28"/>
              </w:rPr>
              <w:tab/>
              <w:t>The bid prepared by the Bidder shall comprise the following components: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a Bid Form and a Price Schedule completed in accordance with ITB Clauses 10, 11, and 12;</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documentary evidence established in accordance with ITB Clause 13 that the Bidder is eligible to bid and is qualified to perform the contract if its bid is accepted;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lastRenderedPageBreak/>
              <w:t>(c)</w:t>
            </w:r>
            <w:r w:rsidRPr="00C20292">
              <w:rPr>
                <w:rFonts w:asciiTheme="majorBidi" w:hAnsiTheme="majorBidi" w:cstheme="majorBidi"/>
                <w:sz w:val="28"/>
                <w:szCs w:val="28"/>
              </w:rPr>
              <w:tab/>
              <w:t>documentary evidence established in accordance with ITB Clause 14 that the goods and ancillary services to be supplied by the Bidder are eligible goods and services and conform to the bidding documents; and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r>
            <w:r w:rsidR="000F18C8" w:rsidRPr="00C20292">
              <w:rPr>
                <w:rFonts w:asciiTheme="majorBidi" w:hAnsiTheme="majorBidi" w:cstheme="majorBidi"/>
                <w:sz w:val="28"/>
                <w:szCs w:val="28"/>
              </w:rPr>
              <w:t>Bid</w:t>
            </w:r>
            <w:r w:rsidRPr="00C20292">
              <w:rPr>
                <w:rFonts w:asciiTheme="majorBidi" w:hAnsiTheme="majorBidi" w:cstheme="majorBidi"/>
                <w:sz w:val="28"/>
                <w:szCs w:val="28"/>
              </w:rPr>
              <w:t xml:space="preserve"> security furnished in accordance with ITB Clause 15.</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B07E86">
        <w:trPr>
          <w:trHeight w:val="4023"/>
        </w:trPr>
        <w:tc>
          <w:tcPr>
            <w:tcW w:w="2160" w:type="dxa"/>
          </w:tcPr>
          <w:p w:rsidR="006121CB" w:rsidRPr="00C20292" w:rsidRDefault="006121CB" w:rsidP="003338CA">
            <w:pPr>
              <w:pStyle w:val="Head22"/>
              <w:rPr>
                <w:rFonts w:asciiTheme="majorBidi" w:hAnsiTheme="majorBidi" w:cstheme="majorBidi"/>
                <w:sz w:val="28"/>
                <w:szCs w:val="28"/>
              </w:rPr>
            </w:pPr>
            <w:bookmarkStart w:id="23" w:name="_Toc469376101"/>
            <w:r w:rsidRPr="00C20292">
              <w:rPr>
                <w:rFonts w:asciiTheme="majorBidi" w:hAnsiTheme="majorBidi" w:cstheme="majorBidi"/>
                <w:sz w:val="28"/>
                <w:szCs w:val="28"/>
              </w:rPr>
              <w:lastRenderedPageBreak/>
              <w:t>10.</w:t>
            </w:r>
            <w:r w:rsidRPr="00C20292">
              <w:rPr>
                <w:rFonts w:asciiTheme="majorBidi" w:hAnsiTheme="majorBidi" w:cstheme="majorBidi"/>
                <w:sz w:val="28"/>
                <w:szCs w:val="28"/>
              </w:rPr>
              <w:tab/>
              <w:t>Bid Form</w:t>
            </w:r>
            <w:bookmarkEnd w:id="23"/>
          </w:p>
          <w:p w:rsidR="006121CB" w:rsidRPr="00C20292" w:rsidRDefault="006121CB" w:rsidP="003338CA">
            <w:pPr>
              <w:suppressAutoHyphens/>
              <w:ind w:left="360" w:hanging="360"/>
              <w:jc w:val="both"/>
              <w:rPr>
                <w:rFonts w:asciiTheme="majorBidi" w:hAnsiTheme="majorBidi" w:cstheme="majorBidi"/>
                <w:sz w:val="28"/>
                <w:szCs w:val="28"/>
              </w:rPr>
            </w:pPr>
          </w:p>
        </w:tc>
        <w:tc>
          <w:tcPr>
            <w:tcW w:w="6984" w:type="dxa"/>
          </w:tcPr>
          <w:p w:rsidR="006121CB" w:rsidRPr="00C20292" w:rsidRDefault="006121CB" w:rsidP="003338CA">
            <w:pPr>
              <w:numPr>
                <w:ilvl w:val="1"/>
                <w:numId w:val="10"/>
              </w:numPr>
              <w:tabs>
                <w:tab w:val="clear" w:pos="360"/>
                <w:tab w:val="num" w:pos="-513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The Bidder shall complete, sign and stamp the Bid Form and the appropriate Price Schedule furnished in the bidding documents, indicating the goods to be supplied, a brief description of the goods, and their country of origin, quantity, and prices.</w:t>
            </w:r>
          </w:p>
          <w:p w:rsidR="006121CB" w:rsidRPr="00C20292" w:rsidRDefault="006121CB" w:rsidP="003338CA">
            <w:pPr>
              <w:suppressAutoHyphens/>
              <w:ind w:right="-72"/>
              <w:jc w:val="both"/>
              <w:rPr>
                <w:rFonts w:asciiTheme="majorBidi" w:hAnsiTheme="majorBidi" w:cstheme="majorBidi"/>
                <w:sz w:val="28"/>
                <w:szCs w:val="28"/>
              </w:rPr>
            </w:pPr>
          </w:p>
          <w:p w:rsidR="006121CB" w:rsidRPr="00C20292" w:rsidRDefault="006121CB" w:rsidP="003338CA">
            <w:pPr>
              <w:numPr>
                <w:ilvl w:val="1"/>
                <w:numId w:val="10"/>
              </w:numPr>
              <w:tabs>
                <w:tab w:val="clear" w:pos="360"/>
                <w:tab w:val="num" w:pos="-5130"/>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Unless otherwise indicated in the Bid Data Sheet, alternative bids shall not be considered.</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numPr>
                <w:ilvl w:val="1"/>
                <w:numId w:val="10"/>
              </w:numPr>
              <w:tabs>
                <w:tab w:val="clear" w:pos="360"/>
                <w:tab w:val="num" w:pos="-5130"/>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In completing the Bid Form the Bidder shall note in particular the provisions of GCC Clause 33 in respect of Taxes and Duties.</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4" w:name="_Toc469376102"/>
            <w:r w:rsidRPr="00C20292">
              <w:rPr>
                <w:rFonts w:asciiTheme="majorBidi" w:hAnsiTheme="majorBidi" w:cstheme="majorBidi"/>
                <w:sz w:val="28"/>
                <w:szCs w:val="28"/>
              </w:rPr>
              <w:t>11.</w:t>
            </w:r>
            <w:r w:rsidRPr="00C20292">
              <w:rPr>
                <w:rFonts w:asciiTheme="majorBidi" w:hAnsiTheme="majorBidi" w:cstheme="majorBidi"/>
                <w:sz w:val="28"/>
                <w:szCs w:val="28"/>
              </w:rPr>
              <w:tab/>
              <w:t>Bid Prices</w:t>
            </w:r>
            <w:bookmarkEnd w:id="24"/>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11.1</w:t>
            </w:r>
            <w:r w:rsidRPr="00C20292">
              <w:rPr>
                <w:rFonts w:asciiTheme="majorBidi" w:hAnsiTheme="majorBidi" w:cstheme="majorBidi"/>
                <w:sz w:val="28"/>
                <w:szCs w:val="28"/>
              </w:rPr>
              <w:tab/>
              <w:t>The Bidder shall indicate on the appropriate Price Schedule the unit prices (where applicable) and total bid price of the goods it proposes to supply under the contract.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11.2</w:t>
            </w:r>
            <w:r w:rsidRPr="00C20292">
              <w:rPr>
                <w:rFonts w:asciiTheme="majorBidi" w:hAnsiTheme="majorBidi" w:cstheme="majorBidi"/>
                <w:sz w:val="28"/>
                <w:szCs w:val="28"/>
              </w:rPr>
              <w:tab/>
              <w:t>Prices indicated on the Price Schedule shall be entered separately in the following manner:</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For goods offered from within the Country specified for delivery:</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the pr</w:t>
            </w:r>
            <w:r w:rsidR="000F18C8">
              <w:rPr>
                <w:rFonts w:asciiTheme="majorBidi" w:hAnsiTheme="majorBidi" w:cstheme="majorBidi"/>
                <w:sz w:val="28"/>
                <w:szCs w:val="28"/>
              </w:rPr>
              <w:t>ice of the goods quoted EXW (ex-</w:t>
            </w:r>
            <w:r w:rsidRPr="00C20292">
              <w:rPr>
                <w:rFonts w:asciiTheme="majorBidi" w:hAnsiTheme="majorBidi" w:cstheme="majorBidi"/>
                <w:sz w:val="28"/>
                <w:szCs w:val="28"/>
              </w:rPr>
              <w:t xml:space="preserve">works, </w:t>
            </w:r>
            <w:r w:rsidR="000F18C8" w:rsidRPr="00C20292">
              <w:rPr>
                <w:rFonts w:asciiTheme="majorBidi" w:hAnsiTheme="majorBidi" w:cstheme="majorBidi"/>
                <w:sz w:val="28"/>
                <w:szCs w:val="28"/>
              </w:rPr>
              <w:t>ex-factory</w:t>
            </w:r>
            <w:r w:rsidRPr="00C20292">
              <w:rPr>
                <w:rFonts w:asciiTheme="majorBidi" w:hAnsiTheme="majorBidi" w:cstheme="majorBidi"/>
                <w:sz w:val="28"/>
                <w:szCs w:val="28"/>
              </w:rPr>
              <w:t>, ex warehouse, ex showroom, or off-the-shelf, as applicable), excluding all customs duties and sales and other taxes payable that are subject to the African Union exemption on payment of duties and taxes;</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any such duties and taxes payable on the goods, that will be exempted if the Contract is awarded;</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numPr>
                <w:ilvl w:val="0"/>
                <w:numId w:val="4"/>
              </w:numPr>
              <w:tabs>
                <w:tab w:val="clear" w:pos="1793"/>
                <w:tab w:val="num"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lastRenderedPageBreak/>
              <w:t>the price for inland transportation, insurance, and other local costs incidental to delivery of the goods to their final destination, if specified in the Bid Data Sheet; and</w:t>
            </w:r>
          </w:p>
          <w:p w:rsidR="006121CB" w:rsidRPr="00C20292" w:rsidRDefault="006121CB" w:rsidP="003338CA">
            <w:pPr>
              <w:tabs>
                <w:tab w:val="left" w:pos="1620"/>
              </w:tabs>
              <w:suppressAutoHyphens/>
              <w:ind w:left="1073" w:right="-72"/>
              <w:jc w:val="both"/>
              <w:rPr>
                <w:rFonts w:asciiTheme="majorBidi" w:hAnsiTheme="majorBidi" w:cstheme="majorBidi"/>
                <w:b/>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(iv)</w:t>
            </w:r>
            <w:r w:rsidRPr="00C20292">
              <w:rPr>
                <w:rFonts w:asciiTheme="majorBidi" w:hAnsiTheme="majorBidi" w:cstheme="majorBidi"/>
                <w:sz w:val="28"/>
                <w:szCs w:val="28"/>
              </w:rPr>
              <w:tab/>
            </w:r>
            <w:r w:rsidR="000F18C8" w:rsidRPr="00C20292">
              <w:rPr>
                <w:rFonts w:asciiTheme="majorBidi" w:hAnsiTheme="majorBidi" w:cstheme="majorBidi"/>
                <w:sz w:val="28"/>
                <w:szCs w:val="28"/>
              </w:rPr>
              <w:t>The</w:t>
            </w:r>
            <w:r w:rsidRPr="00C20292">
              <w:rPr>
                <w:rFonts w:asciiTheme="majorBidi" w:hAnsiTheme="majorBidi" w:cstheme="majorBidi"/>
                <w:sz w:val="28"/>
                <w:szCs w:val="28"/>
              </w:rPr>
              <w:t xml:space="preserve"> price of other (incidental) services, if any, as listed in the Bid Data Sheet.</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For goods offered from abroad: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r>
            <w:r w:rsidR="000F18C8" w:rsidRPr="00C20292">
              <w:rPr>
                <w:rFonts w:asciiTheme="majorBidi" w:hAnsiTheme="majorBidi" w:cstheme="majorBidi"/>
                <w:sz w:val="28"/>
                <w:szCs w:val="28"/>
              </w:rPr>
              <w:t>The</w:t>
            </w:r>
            <w:r w:rsidRPr="00C20292">
              <w:rPr>
                <w:rFonts w:asciiTheme="majorBidi" w:hAnsiTheme="majorBidi" w:cstheme="majorBidi"/>
                <w:sz w:val="28"/>
                <w:szCs w:val="28"/>
              </w:rPr>
              <w:t xml:space="preserve"> price of the goods shall be quoted CIF named port of destination, or CIP border point, or CIP named place of destination,  as specified in the Bid Data Sheet. In quoting the price, the Bidder shall be free to use transportation through carriers registered in any eligible countries. Similarly, the Bidder may obtain insurance services from any eligible source country;</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the price of the goods quoted FOB port of shipment (or FCA, as the case may be), if specified in the Bid Data Sheet;</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(iii)</w:t>
            </w:r>
            <w:r w:rsidRPr="00C20292">
              <w:rPr>
                <w:rFonts w:asciiTheme="majorBidi" w:hAnsiTheme="majorBidi" w:cstheme="majorBidi"/>
                <w:sz w:val="28"/>
                <w:szCs w:val="28"/>
              </w:rPr>
              <w:tab/>
              <w:t>the price of goods quoted CFR port of destination (or CPT as the case may be), if specified in the Bid Data Sheet;</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numPr>
                <w:ilvl w:val="0"/>
                <w:numId w:val="4"/>
              </w:numPr>
              <w:tabs>
                <w:tab w:val="clear" w:pos="1793"/>
                <w:tab w:val="num"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the price for inland transportation, insurance, and other local costs incidental to delivery of the goods from the port of entry to their final destination, if specified in the Bid Data Sheet; and</w:t>
            </w:r>
          </w:p>
          <w:p w:rsidR="006121CB" w:rsidRPr="00C20292" w:rsidRDefault="006121CB" w:rsidP="003338CA">
            <w:pPr>
              <w:tabs>
                <w:tab w:val="left" w:pos="1620"/>
              </w:tabs>
              <w:suppressAutoHyphens/>
              <w:ind w:left="1073" w:right="-72"/>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(v)</w:t>
            </w:r>
            <w:r w:rsidRPr="00C20292">
              <w:rPr>
                <w:rFonts w:asciiTheme="majorBidi" w:hAnsiTheme="majorBidi" w:cstheme="majorBidi"/>
                <w:sz w:val="28"/>
                <w:szCs w:val="28"/>
              </w:rPr>
              <w:tab/>
            </w:r>
            <w:r w:rsidR="000F18C8" w:rsidRPr="00C20292">
              <w:rPr>
                <w:rFonts w:asciiTheme="majorBidi" w:hAnsiTheme="majorBidi" w:cstheme="majorBidi"/>
                <w:sz w:val="28"/>
                <w:szCs w:val="28"/>
              </w:rPr>
              <w:t>The</w:t>
            </w:r>
            <w:r w:rsidRPr="00C20292">
              <w:rPr>
                <w:rFonts w:asciiTheme="majorBidi" w:hAnsiTheme="majorBidi" w:cstheme="majorBidi"/>
                <w:sz w:val="28"/>
                <w:szCs w:val="28"/>
              </w:rPr>
              <w:t xml:space="preserve"> price of other (incidental) services, if any, as listed in the Bid Data Sheet.</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numPr>
                <w:ilvl w:val="1"/>
                <w:numId w:val="12"/>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 xml:space="preserve">The terms EXW, CIF, CIP, etc., shall be governed by the rules prescribed in the current edition of </w:t>
            </w:r>
            <w:r w:rsidRPr="00C20292">
              <w:rPr>
                <w:rFonts w:asciiTheme="majorBidi" w:hAnsiTheme="majorBidi" w:cstheme="majorBidi"/>
                <w:i/>
                <w:sz w:val="28"/>
                <w:szCs w:val="28"/>
              </w:rPr>
              <w:t>Incoterms</w:t>
            </w:r>
            <w:r w:rsidRPr="00C20292">
              <w:rPr>
                <w:rFonts w:asciiTheme="majorBidi" w:hAnsiTheme="majorBidi" w:cstheme="majorBidi"/>
                <w:sz w:val="28"/>
                <w:szCs w:val="28"/>
              </w:rPr>
              <w:t xml:space="preserve"> published by the International Chamber of Commerce, Paris.</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11.4</w:t>
            </w:r>
            <w:r w:rsidRPr="00C20292">
              <w:rPr>
                <w:rFonts w:asciiTheme="majorBidi" w:hAnsiTheme="majorBidi" w:cstheme="majorBidi"/>
                <w:sz w:val="28"/>
                <w:szCs w:val="28"/>
              </w:rPr>
              <w:tab/>
              <w:t xml:space="preserve">The Bidder’s separation of price components in accordance with ITB Clause 11.2 above will be solely </w:t>
            </w:r>
            <w:r w:rsidRPr="00C20292">
              <w:rPr>
                <w:rFonts w:asciiTheme="majorBidi" w:hAnsiTheme="majorBidi" w:cstheme="majorBidi"/>
                <w:sz w:val="28"/>
                <w:szCs w:val="28"/>
              </w:rPr>
              <w:lastRenderedPageBreak/>
              <w:t>for the purpose of facilitating the comparison of bids by the Purchaser and will not in any way limit the Purchaser’s right to contract on any of the terms offered.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11.5</w:t>
            </w:r>
            <w:r w:rsidRPr="00C20292">
              <w:rPr>
                <w:rFonts w:asciiTheme="majorBidi" w:hAnsiTheme="majorBidi" w:cstheme="majorBidi"/>
                <w:sz w:val="28"/>
                <w:szCs w:val="28"/>
              </w:rPr>
              <w:tab/>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 xml:space="preserve">11.6 If bids are invited for individual contracts (lots) or for any combination of contracts (packages), bidders wishing to offer any price reduction for the award of more than one Contract, shall specify in the bid the price reductions applicable to each package, or alternatively, to individual Contracts within the package.  </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5" w:name="_Toc469376103"/>
            <w:r w:rsidRPr="00C20292">
              <w:rPr>
                <w:rFonts w:asciiTheme="majorBidi" w:hAnsiTheme="majorBidi" w:cstheme="majorBidi"/>
                <w:sz w:val="28"/>
                <w:szCs w:val="28"/>
              </w:rPr>
              <w:lastRenderedPageBreak/>
              <w:t>12.</w:t>
            </w:r>
            <w:r w:rsidRPr="00C20292">
              <w:rPr>
                <w:rFonts w:asciiTheme="majorBidi" w:hAnsiTheme="majorBidi" w:cstheme="majorBidi"/>
                <w:sz w:val="28"/>
                <w:szCs w:val="28"/>
              </w:rPr>
              <w:tab/>
              <w:t>Bid Currencies</w:t>
            </w:r>
            <w:bookmarkEnd w:id="25"/>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12.1</w:t>
            </w:r>
            <w:r w:rsidRPr="00C20292">
              <w:rPr>
                <w:rFonts w:asciiTheme="majorBidi" w:hAnsiTheme="majorBidi" w:cstheme="majorBidi"/>
                <w:sz w:val="28"/>
                <w:szCs w:val="28"/>
              </w:rPr>
              <w:tab/>
              <w:t>Prices shall be quoted in the following currencies: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For goods and services that the Bidder will supply from within the Country specified for delivery, the prices shall be quoted in currency of the Country specified for delivery, unless otherwise specified in the Bid Data Sheet.</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 xml:space="preserve">For goods and services that the Bidder will supply from outside the Country specified for delivery, the prices shall be quoted in US Dollars unless otherwise specified in the Bid Data Sheet. If the Bidder wishes to be paid in a combination of amounts in different currencies, it may quote its price accordingly but use no more than three currencies.   </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6" w:name="_Toc469376104"/>
            <w:r w:rsidRPr="00C20292">
              <w:rPr>
                <w:rFonts w:asciiTheme="majorBidi" w:hAnsiTheme="majorBidi" w:cstheme="majorBidi"/>
                <w:sz w:val="28"/>
                <w:szCs w:val="28"/>
              </w:rPr>
              <w:t>13.</w:t>
            </w:r>
            <w:r w:rsidRPr="00C20292">
              <w:rPr>
                <w:rFonts w:asciiTheme="majorBidi" w:hAnsiTheme="majorBidi" w:cstheme="majorBidi"/>
                <w:sz w:val="28"/>
                <w:szCs w:val="28"/>
              </w:rPr>
              <w:tab/>
              <w:t xml:space="preserve">Documents Establishing Bidder’s Eligibility </w:t>
            </w:r>
            <w:r w:rsidRPr="00C20292">
              <w:rPr>
                <w:rFonts w:asciiTheme="majorBidi" w:hAnsiTheme="majorBidi" w:cstheme="majorBidi"/>
                <w:sz w:val="28"/>
                <w:szCs w:val="28"/>
              </w:rPr>
              <w:lastRenderedPageBreak/>
              <w:t>and Qualification</w:t>
            </w:r>
            <w:bookmarkEnd w:id="26"/>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lastRenderedPageBreak/>
              <w:t>13.1</w:t>
            </w:r>
            <w:r w:rsidRPr="00C20292">
              <w:rPr>
                <w:rFonts w:asciiTheme="majorBidi" w:hAnsiTheme="majorBidi" w:cstheme="majorBidi"/>
                <w:sz w:val="28"/>
                <w:szCs w:val="28"/>
              </w:rPr>
              <w:tab/>
              <w:t>Pursuant to ITB Clause 9, the Bidder shall furnish, as part of its bid, documents establishing the Bidder’s eligibility to bid and its qualifications to perform the contract if its bid is accepted.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13.2</w:t>
            </w:r>
            <w:r w:rsidRPr="00C20292">
              <w:rPr>
                <w:rFonts w:asciiTheme="majorBidi" w:hAnsiTheme="majorBidi" w:cstheme="majorBidi"/>
                <w:sz w:val="28"/>
                <w:szCs w:val="28"/>
              </w:rPr>
              <w:tab/>
              <w:t>The documentary evidence of the Bidder’s eligibility to bid shall establish to the Purchaser’s satisfaction that the Bidder, at the time of submission of its bid, is from an eligible country as defined under ITB Clause 2.</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13.3</w:t>
            </w:r>
            <w:r w:rsidRPr="00C20292">
              <w:rPr>
                <w:rFonts w:asciiTheme="majorBidi" w:hAnsiTheme="majorBidi" w:cstheme="majorBidi"/>
                <w:sz w:val="28"/>
                <w:szCs w:val="28"/>
              </w:rPr>
              <w:tab/>
              <w:t>The documentary evidence of the Bidder’s qualifications to perform the contract if its bid is accepted shall establish to the Purchaser’s satisfaction:</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that, in the case of a Bidder offering to supply goods under the contract which the Bidder did not manufacture or otherwise produce, the Bidder has been duly authorised by the goods’ Manufacturer or producer to supply the goods in the Country specified for delivery;</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numPr>
                <w:ilvl w:val="0"/>
                <w:numId w:val="5"/>
              </w:numPr>
              <w:tabs>
                <w:tab w:val="clear" w:pos="893"/>
                <w:tab w:val="left" w:pos="-5220"/>
                <w:tab w:val="num"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that the Bidder has the financial, technical, and production capability necessary to perform the contract;</w:t>
            </w:r>
          </w:p>
          <w:p w:rsidR="006121CB" w:rsidRPr="00C20292" w:rsidRDefault="006121CB" w:rsidP="003338CA">
            <w:pPr>
              <w:tabs>
                <w:tab w:val="left" w:pos="1080"/>
              </w:tabs>
              <w:suppressAutoHyphens/>
              <w:ind w:left="533"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that, in the case of a Bidder not doing business within the Country specified for delivery, the Bidder is or will be (if awarded the contract) represented by an Agent in the Country specified for delivery equipped and able to carry out the Supplier’s maintenance, repair, and spare parts</w:t>
            </w:r>
            <w:r w:rsidRPr="00C20292">
              <w:rPr>
                <w:rFonts w:asciiTheme="majorBidi" w:hAnsiTheme="majorBidi" w:cstheme="majorBidi"/>
                <w:sz w:val="28"/>
                <w:szCs w:val="28"/>
              </w:rPr>
              <w:noBreakHyphen/>
              <w:t>stocking obligations prescribed in the Conditions of Contract and/or Technical Specifications; and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r>
            <w:r w:rsidR="000F18C8" w:rsidRPr="00C20292">
              <w:rPr>
                <w:rFonts w:asciiTheme="majorBidi" w:hAnsiTheme="majorBidi" w:cstheme="majorBidi"/>
                <w:sz w:val="28"/>
                <w:szCs w:val="28"/>
              </w:rPr>
              <w:t>That</w:t>
            </w:r>
            <w:r w:rsidRPr="00C20292">
              <w:rPr>
                <w:rFonts w:asciiTheme="majorBidi" w:hAnsiTheme="majorBidi" w:cstheme="majorBidi"/>
                <w:sz w:val="28"/>
                <w:szCs w:val="28"/>
              </w:rPr>
              <w:t xml:space="preserve"> the Bidder meets the qualification criteria listed in the Bid Data Sheet.</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7" w:name="_Toc469376105"/>
            <w:r w:rsidRPr="00C20292">
              <w:rPr>
                <w:rFonts w:asciiTheme="majorBidi" w:hAnsiTheme="majorBidi" w:cstheme="majorBidi"/>
                <w:sz w:val="28"/>
                <w:szCs w:val="28"/>
              </w:rPr>
              <w:lastRenderedPageBreak/>
              <w:t>14.</w:t>
            </w:r>
            <w:r w:rsidRPr="00C20292">
              <w:rPr>
                <w:rFonts w:asciiTheme="majorBidi" w:hAnsiTheme="majorBidi" w:cstheme="majorBidi"/>
                <w:sz w:val="28"/>
                <w:szCs w:val="28"/>
              </w:rPr>
              <w:tab/>
              <w:t>Documents Establishing Goods’ Eligibility and Conformity to Bidding Documents</w:t>
            </w:r>
            <w:bookmarkEnd w:id="27"/>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14.1</w:t>
            </w:r>
            <w:r w:rsidRPr="00C20292">
              <w:rPr>
                <w:rFonts w:asciiTheme="majorBidi" w:hAnsiTheme="majorBidi" w:cstheme="majorBidi"/>
                <w:sz w:val="28"/>
                <w:szCs w:val="28"/>
              </w:rPr>
              <w:tab/>
              <w:t>Pursuant to ITB Clause 9, the Bidder shall furnish, as part of its bid, documents establishing the eligibility and conformity to the bidding documents of all goods and services which the Bidder proposes to supply under the contract.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14.2</w:t>
            </w:r>
            <w:r w:rsidRPr="00C20292">
              <w:rPr>
                <w:rFonts w:asciiTheme="majorBidi" w:hAnsiTheme="majorBidi" w:cstheme="majorBidi"/>
                <w:sz w:val="28"/>
                <w:szCs w:val="28"/>
              </w:rPr>
              <w:tab/>
              <w:t xml:space="preserve">The documentary evidence of the eligibility of the goods and services shall consist of a statement in the Price Schedule of the country of origin of the goods and </w:t>
            </w:r>
            <w:r w:rsidRPr="00C20292">
              <w:rPr>
                <w:rFonts w:asciiTheme="majorBidi" w:hAnsiTheme="majorBidi" w:cstheme="majorBidi"/>
                <w:sz w:val="28"/>
                <w:szCs w:val="28"/>
              </w:rPr>
              <w:lastRenderedPageBreak/>
              <w:t>services offered which shall be confirmed by a certificate of origin issued at the time of shipment.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14.3</w:t>
            </w:r>
            <w:r w:rsidRPr="00C20292">
              <w:rPr>
                <w:rFonts w:asciiTheme="majorBidi" w:hAnsiTheme="majorBidi" w:cstheme="majorBidi"/>
                <w:sz w:val="28"/>
                <w:szCs w:val="28"/>
              </w:rPr>
              <w:tab/>
              <w:t>The documentary evidence of conformity of the goods and services to the bidding documents may be in the form of literature, drawings, and data, and shall consist of:</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a detailed description of the essential technical and performance characteristics of the goods;</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Purchaser; and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r>
            <w:r w:rsidR="000F18C8" w:rsidRPr="00C20292">
              <w:rPr>
                <w:rFonts w:asciiTheme="majorBidi" w:hAnsiTheme="majorBidi" w:cstheme="majorBidi"/>
                <w:sz w:val="28"/>
                <w:szCs w:val="28"/>
              </w:rPr>
              <w:t>An</w:t>
            </w:r>
            <w:r w:rsidRPr="00C20292">
              <w:rPr>
                <w:rFonts w:asciiTheme="majorBidi" w:hAnsiTheme="majorBidi" w:cstheme="majorBidi"/>
                <w:sz w:val="28"/>
                <w:szCs w:val="28"/>
              </w:rPr>
              <w:t xml:space="preserve"> item-by-item commentary on the Purchaser’s Technical Specifications demonstrating substantial responsiveness of the goods and services to those specifications, or a statement of deviations and exceptions to the provisions of the Technical Specifications.</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14.4</w:t>
            </w:r>
            <w:r w:rsidRPr="00C20292">
              <w:rPr>
                <w:rFonts w:asciiTheme="majorBidi" w:hAnsiTheme="majorBidi" w:cstheme="majorBidi"/>
                <w:sz w:val="28"/>
                <w:szCs w:val="28"/>
              </w:rPr>
              <w:tab/>
              <w:t>For purposes of the commentary to be furnished pursuant to ITB Clause 14.3(c) above, the Bidder shall note that standards for workmanship, material, and equipment, as well as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28" w:name="_Toc469376106"/>
            <w:r w:rsidRPr="00C20292">
              <w:rPr>
                <w:rFonts w:asciiTheme="majorBidi" w:hAnsiTheme="majorBidi" w:cstheme="majorBidi"/>
                <w:sz w:val="28"/>
                <w:szCs w:val="28"/>
              </w:rPr>
              <w:lastRenderedPageBreak/>
              <w:t>15.</w:t>
            </w:r>
            <w:r w:rsidRPr="00C20292">
              <w:rPr>
                <w:rFonts w:asciiTheme="majorBidi" w:hAnsiTheme="majorBidi" w:cstheme="majorBidi"/>
                <w:sz w:val="28"/>
                <w:szCs w:val="28"/>
              </w:rPr>
              <w:tab/>
              <w:t>Bid Security</w:t>
            </w:r>
            <w:bookmarkEnd w:id="28"/>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r w:rsidRPr="00C20292">
              <w:rPr>
                <w:rFonts w:asciiTheme="majorBidi" w:hAnsiTheme="majorBidi" w:cstheme="majorBidi"/>
                <w:sz w:val="28"/>
                <w:szCs w:val="28"/>
              </w:rPr>
              <w:t>15.1</w:t>
            </w:r>
            <w:r w:rsidRPr="00C20292">
              <w:rPr>
                <w:rFonts w:asciiTheme="majorBidi" w:hAnsiTheme="majorBidi" w:cstheme="majorBidi"/>
                <w:sz w:val="28"/>
                <w:szCs w:val="28"/>
              </w:rPr>
              <w:tab/>
              <w:t>Pursuant to ITB Clause 9, the Bidder shall furnish, as part of its bid, a bid security in the amount specified in the Bid Data Sheet.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15.2</w:t>
            </w:r>
            <w:r w:rsidRPr="00C20292">
              <w:rPr>
                <w:rFonts w:asciiTheme="majorBidi" w:hAnsiTheme="majorBidi" w:cstheme="majorBidi"/>
                <w:sz w:val="28"/>
                <w:szCs w:val="28"/>
              </w:rPr>
              <w:tab/>
              <w:t xml:space="preserve">The bid security is required to protect the Purchaser against the risk of Bidder’s conduct which would </w:t>
            </w:r>
            <w:r w:rsidRPr="00C20292">
              <w:rPr>
                <w:rFonts w:asciiTheme="majorBidi" w:hAnsiTheme="majorBidi" w:cstheme="majorBidi"/>
                <w:sz w:val="28"/>
                <w:szCs w:val="28"/>
              </w:rPr>
              <w:lastRenderedPageBreak/>
              <w:t>warrant the security’s forfeiture, pursuant to ITB Clause 15.7.</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15.3</w:t>
            </w:r>
            <w:r w:rsidRPr="00C20292">
              <w:rPr>
                <w:rFonts w:asciiTheme="majorBidi" w:hAnsiTheme="majorBidi" w:cstheme="majorBidi"/>
                <w:sz w:val="28"/>
                <w:szCs w:val="28"/>
              </w:rPr>
              <w:tab/>
              <w:t>The bid security shall be denominated in the currency of the bid or in another freely convertible currency, and shall be in one of the following forms: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 xml:space="preserve">a bank guarantee or an irrevocable letter of credit issued by a reputable bank, in the form provided in the bidding documents or another form acceptable to the Purchaser and valid for thirty (30) days beyond the validity of the bid; or </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a</w:t>
            </w:r>
            <w:bookmarkStart w:id="29" w:name="_GoBack"/>
            <w:bookmarkEnd w:id="29"/>
            <w:r w:rsidRPr="00C20292">
              <w:rPr>
                <w:rFonts w:asciiTheme="majorBidi" w:hAnsiTheme="majorBidi" w:cstheme="majorBidi"/>
                <w:sz w:val="28"/>
                <w:szCs w:val="28"/>
              </w:rPr>
              <w:t xml:space="preserve"> certified cheque.</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15.4</w:t>
            </w:r>
            <w:r w:rsidRPr="00C20292">
              <w:rPr>
                <w:rFonts w:asciiTheme="majorBidi" w:hAnsiTheme="majorBidi" w:cstheme="majorBidi"/>
                <w:sz w:val="28"/>
                <w:szCs w:val="28"/>
              </w:rPr>
              <w:tab/>
              <w:t>Any bid not secured in accordance with ITB Clauses 15.1 and 15.3 will be rejected by the Purchaser as non-responsive, pursuant to ITB Clause 24.</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15.5</w:t>
            </w:r>
            <w:r w:rsidRPr="00C20292">
              <w:rPr>
                <w:rFonts w:asciiTheme="majorBidi" w:hAnsiTheme="majorBidi" w:cstheme="majorBidi"/>
                <w:sz w:val="28"/>
                <w:szCs w:val="28"/>
              </w:rPr>
              <w:tab/>
              <w:t>Unsuccessful bidders’ bid securities will be discharged or returned as promptly as possible but not later than thirty (30) days after the expiration of the period of bid validity prescribed by the Purchaser pursuant to ITB Clause 16.</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15.6</w:t>
            </w:r>
            <w:r w:rsidRPr="00C20292">
              <w:rPr>
                <w:rFonts w:asciiTheme="majorBidi" w:hAnsiTheme="majorBidi" w:cstheme="majorBidi"/>
                <w:sz w:val="28"/>
                <w:szCs w:val="28"/>
              </w:rPr>
              <w:tab/>
              <w:t>The successful Bidder’s bid security will be discharged upon the Bidder signing the contract, pursuant to ITB Clause 34, and furnishing the performance security, pursuant to ITB Clause 35.</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15.7</w:t>
            </w:r>
            <w:r w:rsidRPr="00C20292">
              <w:rPr>
                <w:rFonts w:asciiTheme="majorBidi" w:hAnsiTheme="majorBidi" w:cstheme="majorBidi"/>
                <w:sz w:val="28"/>
                <w:szCs w:val="28"/>
              </w:rPr>
              <w:tab/>
              <w:t>The bid security may be forfeited: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if a Bidder:</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 xml:space="preserve">(i) </w:t>
            </w:r>
            <w:r w:rsidRPr="00C20292">
              <w:rPr>
                <w:rFonts w:asciiTheme="majorBidi" w:hAnsiTheme="majorBidi" w:cstheme="majorBidi"/>
                <w:sz w:val="28"/>
                <w:szCs w:val="28"/>
              </w:rPr>
              <w:tab/>
              <w:t>withdraws its bid during the period of bid validity specified by the Bidder on the Bid Form, or</w:t>
            </w: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does not accept the correction of errors pursuant to ITB Clause 24.2; or</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in the case of a successful Bidder, if the Bidder fails:</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lastRenderedPageBreak/>
              <w:t>(i)</w:t>
            </w:r>
            <w:r w:rsidRPr="00C20292">
              <w:rPr>
                <w:rFonts w:asciiTheme="majorBidi" w:hAnsiTheme="majorBidi" w:cstheme="majorBidi"/>
                <w:sz w:val="28"/>
                <w:szCs w:val="28"/>
              </w:rPr>
              <w:tab/>
              <w:t>to sign the contract in accordance with ITB Clause 34; or</w:t>
            </w:r>
          </w:p>
          <w:p w:rsidR="006121CB" w:rsidRPr="00C20292" w:rsidRDefault="006121CB" w:rsidP="003338CA">
            <w:pPr>
              <w:tabs>
                <w:tab w:val="left" w:pos="1620"/>
              </w:tabs>
              <w:suppressAutoHyphens/>
              <w:ind w:left="1620" w:right="-72" w:hanging="547"/>
              <w:jc w:val="both"/>
              <w:rPr>
                <w:rFonts w:asciiTheme="majorBidi" w:hAnsiTheme="majorBidi" w:cstheme="majorBidi"/>
                <w:b/>
                <w:sz w:val="28"/>
                <w:szCs w:val="28"/>
              </w:rPr>
            </w:pPr>
          </w:p>
          <w:p w:rsidR="006121CB" w:rsidRPr="00C20292" w:rsidRDefault="006121CB" w:rsidP="003338CA">
            <w:pPr>
              <w:tabs>
                <w:tab w:val="left" w:pos="1620"/>
              </w:tabs>
              <w:suppressAutoHyphens/>
              <w:ind w:left="1620" w:right="-72" w:hanging="547"/>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r>
            <w:r w:rsidR="000F18C8" w:rsidRPr="00C20292">
              <w:rPr>
                <w:rFonts w:asciiTheme="majorBidi" w:hAnsiTheme="majorBidi" w:cstheme="majorBidi"/>
                <w:sz w:val="28"/>
                <w:szCs w:val="28"/>
              </w:rPr>
              <w:t>To</w:t>
            </w:r>
            <w:r w:rsidRPr="00C20292">
              <w:rPr>
                <w:rFonts w:asciiTheme="majorBidi" w:hAnsiTheme="majorBidi" w:cstheme="majorBidi"/>
                <w:sz w:val="28"/>
                <w:szCs w:val="28"/>
              </w:rPr>
              <w:t xml:space="preserve"> furnish the performance security in accordance with ITB Clause 35.</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0" w:name="_Toc469376107"/>
            <w:r w:rsidRPr="00C20292">
              <w:rPr>
                <w:rFonts w:asciiTheme="majorBidi" w:hAnsiTheme="majorBidi" w:cstheme="majorBidi"/>
                <w:sz w:val="28"/>
                <w:szCs w:val="28"/>
              </w:rPr>
              <w:lastRenderedPageBreak/>
              <w:t>16.</w:t>
            </w:r>
            <w:r w:rsidRPr="00C20292">
              <w:rPr>
                <w:rFonts w:asciiTheme="majorBidi" w:hAnsiTheme="majorBidi" w:cstheme="majorBidi"/>
                <w:sz w:val="28"/>
                <w:szCs w:val="28"/>
              </w:rPr>
              <w:tab/>
              <w:t>Period of Validity of Bids</w:t>
            </w:r>
            <w:bookmarkEnd w:id="30"/>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16.1</w:t>
            </w:r>
            <w:r w:rsidRPr="00C20292">
              <w:rPr>
                <w:rFonts w:asciiTheme="majorBidi" w:hAnsiTheme="majorBidi" w:cstheme="majorBidi"/>
                <w:sz w:val="28"/>
                <w:szCs w:val="28"/>
              </w:rPr>
              <w:tab/>
              <w:t>Bids shall remain valid for the period specified in the Bid Data Sheet after the date of bid submission prescribed by the Purchaser, pursuant to ITB Clause 19. A bid valid for a shorter period shall be rejected by the Purchaser as non-responsive.</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16.2</w:t>
            </w:r>
            <w:r w:rsidRPr="00C20292">
              <w:rPr>
                <w:rFonts w:asciiTheme="majorBidi" w:hAnsiTheme="majorBidi" w:cstheme="majorBidi"/>
                <w:sz w:val="28"/>
                <w:szCs w:val="28"/>
              </w:rPr>
              <w:tab/>
              <w:t>In exceptional circumstances, the Purchaser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modify its bid, except as provided in ITB Clause 16.3.</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16.3 In the case of fixed price contracts, if the award is delayed by a period exceeding sixty (60) days beyond the expiry of the initial bid validity, the contract price may be increased by a factor specified in the request for extension.</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1" w:name="_Toc469376108"/>
            <w:r w:rsidRPr="00C20292">
              <w:rPr>
                <w:rFonts w:asciiTheme="majorBidi" w:hAnsiTheme="majorBidi" w:cstheme="majorBidi"/>
                <w:sz w:val="28"/>
                <w:szCs w:val="28"/>
              </w:rPr>
              <w:t>17.</w:t>
            </w:r>
            <w:r w:rsidRPr="00C20292">
              <w:rPr>
                <w:rFonts w:asciiTheme="majorBidi" w:hAnsiTheme="majorBidi" w:cstheme="majorBidi"/>
                <w:sz w:val="28"/>
                <w:szCs w:val="28"/>
              </w:rPr>
              <w:tab/>
              <w:t>Format and Signing of Bid</w:t>
            </w:r>
            <w:bookmarkEnd w:id="31"/>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17.1</w:t>
            </w:r>
            <w:r w:rsidRPr="00C20292">
              <w:rPr>
                <w:rFonts w:asciiTheme="majorBidi" w:hAnsiTheme="majorBidi" w:cstheme="majorBidi"/>
                <w:sz w:val="28"/>
                <w:szCs w:val="28"/>
              </w:rPr>
              <w:tab/>
              <w:t>The Bidder shall prepare an original and the number of copies of the bid indicated in the Bid Data Sheet, clearly marking each “ORIGINAL BID” and “COPY OF BID,” as appropriate. In the event of any discrepancy between them, the original shall govern.</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numPr>
                <w:ilvl w:val="1"/>
                <w:numId w:val="2"/>
              </w:numPr>
              <w:tabs>
                <w:tab w:val="clear" w:pos="360"/>
                <w:tab w:val="num" w:pos="-7650"/>
                <w:tab w:val="left" w:pos="-7560"/>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The original and all copies of the bid shall be typed or written in indelible ink and shall be signed by the Bidder or a person or persons duly authorised to bind the Bidder to the contract. All pages of the original bid, except for un-amended printed literature, shall be initialled by the person or persons signing the bid.</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17.3</w:t>
            </w:r>
            <w:r w:rsidRPr="00C20292">
              <w:rPr>
                <w:rFonts w:asciiTheme="majorBidi" w:hAnsiTheme="majorBidi" w:cstheme="majorBidi"/>
                <w:sz w:val="28"/>
                <w:szCs w:val="28"/>
              </w:rPr>
              <w:tab/>
              <w:t>Any interlineations, erasures, or overwriting shall be valid only if they are initialled by the person or persons signing the bid.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17.4</w:t>
            </w:r>
            <w:r w:rsidRPr="00C20292">
              <w:rPr>
                <w:rFonts w:asciiTheme="majorBidi" w:hAnsiTheme="majorBidi" w:cstheme="majorBidi"/>
                <w:sz w:val="28"/>
                <w:szCs w:val="28"/>
              </w:rPr>
              <w:tab/>
              <w:t>The Bidder shall furnish information as described in the Form of Bid on commissions or gratuities, if any, paid or to be paid to agents relating to this Bid, and to contract execution if the Bidder is awarded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bl>
    <w:p w:rsidR="006121CB" w:rsidRPr="00C20292" w:rsidRDefault="006121CB" w:rsidP="006121CB">
      <w:pPr>
        <w:pStyle w:val="Head21"/>
        <w:rPr>
          <w:rFonts w:asciiTheme="majorBidi" w:hAnsiTheme="majorBidi" w:cstheme="majorBidi"/>
          <w:szCs w:val="28"/>
        </w:rPr>
      </w:pPr>
      <w:bookmarkStart w:id="32" w:name="_Toc469376109"/>
      <w:r w:rsidRPr="00C20292">
        <w:rPr>
          <w:rFonts w:asciiTheme="majorBidi" w:hAnsiTheme="majorBidi" w:cstheme="majorBidi"/>
          <w:szCs w:val="28"/>
        </w:rPr>
        <w:lastRenderedPageBreak/>
        <w:t>D.  Submission of Bids</w:t>
      </w:r>
      <w:bookmarkEnd w:id="32"/>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3" w:name="_Toc469376110"/>
            <w:r w:rsidRPr="00C20292">
              <w:rPr>
                <w:rFonts w:asciiTheme="majorBidi" w:hAnsiTheme="majorBidi" w:cstheme="majorBidi"/>
                <w:sz w:val="28"/>
                <w:szCs w:val="28"/>
              </w:rPr>
              <w:t>18.</w:t>
            </w:r>
            <w:r w:rsidRPr="00C20292">
              <w:rPr>
                <w:rFonts w:asciiTheme="majorBidi" w:hAnsiTheme="majorBidi" w:cstheme="majorBidi"/>
                <w:sz w:val="28"/>
                <w:szCs w:val="28"/>
              </w:rPr>
              <w:tab/>
              <w:t>Sealing and Marking of Bids</w:t>
            </w:r>
            <w:bookmarkEnd w:id="33"/>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18.1</w:t>
            </w:r>
            <w:r w:rsidRPr="00C20292">
              <w:rPr>
                <w:rFonts w:asciiTheme="majorBidi" w:hAnsiTheme="majorBidi" w:cstheme="majorBidi"/>
                <w:sz w:val="28"/>
                <w:szCs w:val="28"/>
              </w:rPr>
              <w:tab/>
              <w:t>The Bidder shall seal the original and each copy of the bid, in separate envelopes, duly marking the envelopes as “ORIGINAL” and “COPY.” The envelopes shall then be enclosed in an outer envelope and sealed.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18.2</w:t>
            </w:r>
            <w:r w:rsidRPr="00C20292">
              <w:rPr>
                <w:rFonts w:asciiTheme="majorBidi" w:hAnsiTheme="majorBidi" w:cstheme="majorBidi"/>
                <w:sz w:val="28"/>
                <w:szCs w:val="28"/>
              </w:rPr>
              <w:tab/>
              <w:t>The inner and outer envelopes shall:</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be addressed to the Purchaser at the address given in the Bid Data Sheet; and</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bear the Project name indicated in the Bid Data Sheet, the Invitation for Bids (IFB) title and Procurement Number indicated in the Bid Data Sheet, and a statement: “DO NOT OPEN BEFORE,” to be completed with the time and the date specified in the Bid Data Sheet, pursuant to ITB Clause 22.1.</w:t>
            </w:r>
          </w:p>
          <w:p w:rsidR="006121CB" w:rsidRPr="00C20292" w:rsidRDefault="006121CB" w:rsidP="003338CA">
            <w:pPr>
              <w:tabs>
                <w:tab w:val="left" w:pos="1080"/>
              </w:tabs>
              <w:suppressAutoHyphens/>
              <w:ind w:left="1080"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18.3</w:t>
            </w:r>
            <w:r w:rsidRPr="00C20292">
              <w:rPr>
                <w:rFonts w:asciiTheme="majorBidi" w:hAnsiTheme="majorBidi" w:cstheme="majorBidi"/>
                <w:sz w:val="28"/>
                <w:szCs w:val="28"/>
              </w:rPr>
              <w:tab/>
              <w:t>The inner envelopes shall also indicate the name and address of the Bidder to enable the bid to be returned unopened in case it is declared “late.”</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18.4</w:t>
            </w:r>
            <w:r w:rsidRPr="00C20292">
              <w:rPr>
                <w:rFonts w:asciiTheme="majorBidi" w:hAnsiTheme="majorBidi" w:cstheme="majorBidi"/>
                <w:sz w:val="28"/>
                <w:szCs w:val="28"/>
              </w:rPr>
              <w:tab/>
              <w:t>If the outer envelope is not sealed and marked as required by ITB Clause 18.2, the Purchaser will assume no responsibility for the bid’s misplacement or premature opening.</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4" w:name="_Toc469376111"/>
            <w:r w:rsidRPr="00C20292">
              <w:rPr>
                <w:rFonts w:asciiTheme="majorBidi" w:hAnsiTheme="majorBidi" w:cstheme="majorBidi"/>
                <w:sz w:val="28"/>
                <w:szCs w:val="28"/>
              </w:rPr>
              <w:t>19.</w:t>
            </w:r>
            <w:r w:rsidRPr="00C20292">
              <w:rPr>
                <w:rFonts w:asciiTheme="majorBidi" w:hAnsiTheme="majorBidi" w:cstheme="majorBidi"/>
                <w:sz w:val="28"/>
                <w:szCs w:val="28"/>
              </w:rPr>
              <w:tab/>
              <w:t>Deadline for Submission of Bids</w:t>
            </w:r>
            <w:bookmarkEnd w:id="34"/>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19.1</w:t>
            </w:r>
            <w:r w:rsidRPr="00C20292">
              <w:rPr>
                <w:rFonts w:asciiTheme="majorBidi" w:hAnsiTheme="majorBidi" w:cstheme="majorBidi"/>
                <w:sz w:val="28"/>
                <w:szCs w:val="28"/>
              </w:rPr>
              <w:tab/>
              <w:t>Bids must be received at the address specified under ITB Clause 18.2 (a) by the time and date specified in the Bid Data Sheet.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19.2</w:t>
            </w:r>
            <w:r w:rsidRPr="00C20292">
              <w:rPr>
                <w:rFonts w:asciiTheme="majorBidi" w:hAnsiTheme="majorBidi" w:cstheme="majorBidi"/>
                <w:sz w:val="28"/>
                <w:szCs w:val="28"/>
              </w:rPr>
              <w:tab/>
              <w:t xml:space="preserve">The Purchaser may, at its discretion, extend this deadline for the submission of bids by amending the bidding documents in accordance with ITB Clause 7, in which case all rights and obligations of the Purchaser and </w:t>
            </w:r>
            <w:r w:rsidRPr="00C20292">
              <w:rPr>
                <w:rFonts w:asciiTheme="majorBidi" w:hAnsiTheme="majorBidi" w:cstheme="majorBidi"/>
                <w:sz w:val="28"/>
                <w:szCs w:val="28"/>
              </w:rPr>
              <w:lastRenderedPageBreak/>
              <w:t>bidders previously subject to the deadline will thereafter be subject to the deadline as extended.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5" w:name="_Toc469376112"/>
            <w:r w:rsidRPr="00C20292">
              <w:rPr>
                <w:rFonts w:asciiTheme="majorBidi" w:hAnsiTheme="majorBidi" w:cstheme="majorBidi"/>
                <w:sz w:val="28"/>
                <w:szCs w:val="28"/>
              </w:rPr>
              <w:lastRenderedPageBreak/>
              <w:t>20.</w:t>
            </w:r>
            <w:r w:rsidRPr="00C20292">
              <w:rPr>
                <w:rFonts w:asciiTheme="majorBidi" w:hAnsiTheme="majorBidi" w:cstheme="majorBidi"/>
                <w:sz w:val="28"/>
                <w:szCs w:val="28"/>
              </w:rPr>
              <w:tab/>
              <w:t>Late Bids</w:t>
            </w:r>
            <w:bookmarkEnd w:id="35"/>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20.1</w:t>
            </w:r>
            <w:r w:rsidRPr="00C20292">
              <w:rPr>
                <w:rFonts w:asciiTheme="majorBidi" w:hAnsiTheme="majorBidi" w:cstheme="majorBidi"/>
                <w:sz w:val="28"/>
                <w:szCs w:val="28"/>
              </w:rPr>
              <w:tab/>
              <w:t>Any bid received by the Purchaser after the deadline for submission of bids prescribed by the Purchaser pursuant to ITB Clause 19 will be rejected and returned unopened to the Bidder.</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B07E86">
        <w:trPr>
          <w:trHeight w:val="1098"/>
        </w:trPr>
        <w:tc>
          <w:tcPr>
            <w:tcW w:w="2160" w:type="dxa"/>
          </w:tcPr>
          <w:p w:rsidR="006121CB" w:rsidRPr="00C20292" w:rsidRDefault="006121CB" w:rsidP="003338CA">
            <w:pPr>
              <w:pStyle w:val="Head22"/>
              <w:rPr>
                <w:rFonts w:asciiTheme="majorBidi" w:hAnsiTheme="majorBidi" w:cstheme="majorBidi"/>
                <w:sz w:val="28"/>
                <w:szCs w:val="28"/>
              </w:rPr>
            </w:pPr>
            <w:bookmarkStart w:id="36" w:name="_Toc469376113"/>
            <w:r w:rsidRPr="00C20292">
              <w:rPr>
                <w:rFonts w:asciiTheme="majorBidi" w:hAnsiTheme="majorBidi" w:cstheme="majorBidi"/>
                <w:sz w:val="28"/>
                <w:szCs w:val="28"/>
              </w:rPr>
              <w:t>21.</w:t>
            </w:r>
            <w:r w:rsidRPr="00C20292">
              <w:rPr>
                <w:rFonts w:asciiTheme="majorBidi" w:hAnsiTheme="majorBidi" w:cstheme="majorBidi"/>
                <w:sz w:val="28"/>
                <w:szCs w:val="28"/>
              </w:rPr>
              <w:tab/>
              <w:t>Modification Substitution and Withdrawal of Bids</w:t>
            </w:r>
            <w:bookmarkEnd w:id="36"/>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21.1</w:t>
            </w:r>
            <w:r w:rsidRPr="00C20292">
              <w:rPr>
                <w:rFonts w:asciiTheme="majorBidi" w:hAnsiTheme="majorBidi" w:cstheme="majorBidi"/>
                <w:sz w:val="28"/>
                <w:szCs w:val="28"/>
              </w:rPr>
              <w:tab/>
              <w:t>A Bidder may modify, substitute or withdraw its bid after the bid’s submission, provided that written notice of the modification, including substitution or withdrawal of the bids, is received by the Purchaser prior to the deadline prescribed for submission of bids.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21.2</w:t>
            </w:r>
            <w:r w:rsidRPr="00C20292">
              <w:rPr>
                <w:rFonts w:asciiTheme="majorBidi" w:hAnsiTheme="majorBidi" w:cstheme="majorBidi"/>
                <w:sz w:val="28"/>
                <w:szCs w:val="28"/>
              </w:rPr>
              <w:tab/>
              <w:t>The Bidder’s modification or withdrawal notice shall be prepared, sealed, marked, and dispatched in accordance with the provisions of ITB Clause 18 but in addition the envelopes shall be clearly marked “WITHDRAWAL”, “MODIFICATION” or “REPLACEMENT BID”. A withdrawal notice may also be sent by fax or Email, but followed by a signed confirmation copy, postmarked not later than the deadline for submission of bids.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21.3</w:t>
            </w:r>
            <w:r w:rsidRPr="00C20292">
              <w:rPr>
                <w:rFonts w:asciiTheme="majorBidi" w:hAnsiTheme="majorBidi" w:cstheme="majorBidi"/>
                <w:sz w:val="28"/>
                <w:szCs w:val="28"/>
              </w:rPr>
              <w:tab/>
              <w:t>No bid may be modified after the deadline for submission of bids.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pStyle w:val="Sub-ClauseText"/>
              <w:spacing w:before="0" w:after="200"/>
              <w:ind w:left="540" w:hanging="540"/>
              <w:rPr>
                <w:rFonts w:asciiTheme="majorBidi" w:hAnsiTheme="majorBidi" w:cstheme="majorBidi"/>
                <w:spacing w:val="0"/>
                <w:sz w:val="28"/>
                <w:szCs w:val="28"/>
                <w:lang w:val="en-GB"/>
              </w:rPr>
            </w:pPr>
            <w:r w:rsidRPr="00C20292">
              <w:rPr>
                <w:rFonts w:asciiTheme="majorBidi" w:hAnsiTheme="majorBidi" w:cstheme="majorBidi"/>
                <w:sz w:val="28"/>
                <w:szCs w:val="28"/>
                <w:lang w:val="en-GB"/>
              </w:rPr>
              <w:t xml:space="preserve">21.4 </w:t>
            </w:r>
            <w:r w:rsidRPr="00C20292">
              <w:rPr>
                <w:rFonts w:asciiTheme="majorBidi" w:hAnsiTheme="majorBidi" w:cstheme="majorBidi"/>
                <w:spacing w:val="0"/>
                <w:sz w:val="28"/>
                <w:szCs w:val="28"/>
                <w:lang w:val="en-GB"/>
              </w:rPr>
              <w:t>Bids requested to be withdrawn in accordance with ITB Sub-Clause 21.1 shall be returned unopened to the Bidder.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21.5</w:t>
            </w:r>
            <w:r w:rsidRPr="00C20292">
              <w:rPr>
                <w:rFonts w:asciiTheme="majorBidi" w:hAnsiTheme="majorBidi" w:cstheme="majorBidi"/>
                <w:sz w:val="28"/>
                <w:szCs w:val="28"/>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tc>
      </w:tr>
    </w:tbl>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21"/>
        <w:rPr>
          <w:rFonts w:asciiTheme="majorBidi" w:hAnsiTheme="majorBidi" w:cstheme="majorBidi"/>
          <w:szCs w:val="28"/>
        </w:rPr>
      </w:pPr>
      <w:bookmarkStart w:id="37" w:name="_Toc469376114"/>
      <w:r w:rsidRPr="00C20292">
        <w:rPr>
          <w:rFonts w:asciiTheme="majorBidi" w:hAnsiTheme="majorBidi" w:cstheme="majorBidi"/>
          <w:szCs w:val="28"/>
        </w:rPr>
        <w:t>E.  Opening and Evaluation of Bids</w:t>
      </w:r>
      <w:bookmarkEnd w:id="37"/>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8" w:name="_Toc469376115"/>
            <w:r w:rsidRPr="00C20292">
              <w:rPr>
                <w:rFonts w:asciiTheme="majorBidi" w:hAnsiTheme="majorBidi" w:cstheme="majorBidi"/>
                <w:sz w:val="28"/>
                <w:szCs w:val="28"/>
              </w:rPr>
              <w:t>22.</w:t>
            </w:r>
            <w:r w:rsidRPr="00C20292">
              <w:rPr>
                <w:rFonts w:asciiTheme="majorBidi" w:hAnsiTheme="majorBidi" w:cstheme="majorBidi"/>
                <w:sz w:val="28"/>
                <w:szCs w:val="28"/>
              </w:rPr>
              <w:tab/>
              <w:t>Opening of Bids by the Purchaser</w:t>
            </w:r>
            <w:bookmarkEnd w:id="38"/>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22.1</w:t>
            </w:r>
            <w:r w:rsidRPr="00C20292">
              <w:rPr>
                <w:rFonts w:asciiTheme="majorBidi" w:hAnsiTheme="majorBidi" w:cstheme="majorBidi"/>
                <w:sz w:val="28"/>
                <w:szCs w:val="28"/>
              </w:rPr>
              <w:tab/>
              <w:t>The Purchaser will open all bids in the presence of bidders or bidders’ representatives who choose to attend, at the time, on the date, and at the place specified in the Bid Data Sheet. The bidders or bidders’ representatives who are present shall sign an attendance sheet.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22.2 Envelopes marked “WITHDRAWAL” shall be opened and read out first. The inner envelopes of bids for which an acceptable notice of withdrawal has been submitted pursuant to ITB Clause 21 shall be returned un-opened to the Bidder.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22.3 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22.4</w:t>
            </w:r>
            <w:r w:rsidRPr="00C20292">
              <w:rPr>
                <w:rFonts w:asciiTheme="majorBidi" w:hAnsiTheme="majorBidi" w:cstheme="majorBidi"/>
                <w:sz w:val="28"/>
                <w:szCs w:val="28"/>
              </w:rPr>
              <w:tab/>
              <w:t xml:space="preserve">Bids (and modifications sent pursuant to ITB Clause 21.2) that are not opened and read out at bid opening shall not be considered further for evaluation, irrespective of the circumstances.  </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22.5</w:t>
            </w:r>
            <w:r w:rsidRPr="00C20292">
              <w:rPr>
                <w:rFonts w:asciiTheme="majorBidi" w:hAnsiTheme="majorBidi" w:cstheme="majorBidi"/>
                <w:sz w:val="28"/>
                <w:szCs w:val="28"/>
              </w:rPr>
              <w:tab/>
              <w:t>The Purchaser will prepare minutes of the bid opening.</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39" w:name="_Toc469376116"/>
            <w:r w:rsidRPr="00C20292">
              <w:rPr>
                <w:rFonts w:asciiTheme="majorBidi" w:hAnsiTheme="majorBidi" w:cstheme="majorBidi"/>
                <w:sz w:val="28"/>
                <w:szCs w:val="28"/>
              </w:rPr>
              <w:lastRenderedPageBreak/>
              <w:t>23.</w:t>
            </w:r>
            <w:r w:rsidRPr="00C20292">
              <w:rPr>
                <w:rFonts w:asciiTheme="majorBidi" w:hAnsiTheme="majorBidi" w:cstheme="majorBidi"/>
                <w:sz w:val="28"/>
                <w:szCs w:val="28"/>
              </w:rPr>
              <w:tab/>
              <w:t>Clarification of Bids</w:t>
            </w:r>
            <w:bookmarkEnd w:id="39"/>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23.1</w:t>
            </w:r>
            <w:r w:rsidRPr="00C20292">
              <w:rPr>
                <w:rFonts w:asciiTheme="majorBidi" w:hAnsiTheme="majorBidi" w:cstheme="majorBidi"/>
                <w:sz w:val="28"/>
                <w:szCs w:val="28"/>
              </w:rPr>
              <w:tab/>
              <w:t>During evaluation of the bids, the Purchaser may, at its discretion, ask the Bidder for a clarification of its bid. The request for clarification and the response shall be in writing, and no change in the prices or substance of the bid shall be sought, offered, or permitted.</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0" w:name="_Toc469376117"/>
            <w:r w:rsidRPr="00C20292">
              <w:rPr>
                <w:rFonts w:asciiTheme="majorBidi" w:hAnsiTheme="majorBidi" w:cstheme="majorBidi"/>
                <w:sz w:val="28"/>
                <w:szCs w:val="28"/>
              </w:rPr>
              <w:t>24.</w:t>
            </w:r>
            <w:r w:rsidRPr="00C20292">
              <w:rPr>
                <w:rFonts w:asciiTheme="majorBidi" w:hAnsiTheme="majorBidi" w:cstheme="majorBidi"/>
                <w:sz w:val="28"/>
                <w:szCs w:val="28"/>
              </w:rPr>
              <w:tab/>
              <w:t>Preliminary Examination</w:t>
            </w:r>
            <w:bookmarkEnd w:id="40"/>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24.1</w:t>
            </w:r>
            <w:r w:rsidRPr="00C20292">
              <w:rPr>
                <w:rFonts w:asciiTheme="majorBidi" w:hAnsiTheme="majorBidi" w:cstheme="majorBidi"/>
                <w:sz w:val="28"/>
                <w:szCs w:val="28"/>
              </w:rPr>
              <w:tab/>
              <w:t>The Purchaser will examine the bids to determine whether they are complete, whether any computational errors have been made, whether required sureties have been furnished, whether the documents have been properly signed, and whether the bids are generally in order.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24.2</w:t>
            </w:r>
            <w:r w:rsidRPr="00C20292">
              <w:rPr>
                <w:rFonts w:asciiTheme="majorBidi" w:hAnsiTheme="majorBidi" w:cstheme="majorBidi"/>
                <w:sz w:val="28"/>
                <w:szCs w:val="28"/>
              </w:rPr>
              <w:tab/>
              <w:t xml:space="preserve">Arithmetical errors will be rectified on the following basis. If there is a discrepancy between the unit price and the total price that is obtained by multiplying the unit price and quantity, the unit price shall prevail, and the total price shall be corrected, unless there is an obvious discrepancy in placement of the decimal point. If there is a discrepancy between words and figures, the amount in words will prevail. If the Bidder does not accept the </w:t>
            </w:r>
            <w:r w:rsidRPr="00C20292">
              <w:rPr>
                <w:rFonts w:asciiTheme="majorBidi" w:hAnsiTheme="majorBidi" w:cstheme="majorBidi"/>
                <w:sz w:val="28"/>
                <w:szCs w:val="28"/>
              </w:rPr>
              <w:lastRenderedPageBreak/>
              <w:t xml:space="preserve">correction of the errors, its bid will be rejected, and its bid security may be forfeited.  </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24.3</w:t>
            </w:r>
            <w:r w:rsidRPr="00C20292">
              <w:rPr>
                <w:rFonts w:asciiTheme="majorBidi" w:hAnsiTheme="majorBidi" w:cstheme="majorBidi"/>
                <w:sz w:val="28"/>
                <w:szCs w:val="28"/>
              </w:rPr>
              <w:tab/>
              <w:t>The Purchaser may waive any minor informality, nonconformity, or irregularity in a bid which does not constitute a material deviation, provided such waiver does not prejudice or affect the relative ranking of any Bidder.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numPr>
                <w:ilvl w:val="1"/>
                <w:numId w:val="6"/>
              </w:numPr>
              <w:tabs>
                <w:tab w:val="clear" w:pos="360"/>
                <w:tab w:val="left" w:pos="-7560"/>
                <w:tab w:val="left" w:pos="540"/>
                <w:tab w:val="num" w:pos="63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Prior to the detailed evaluation, pursuant to ITB Clause 26, the Purchaser will determine the substantial responsiveness of each bid to the bidding documents. For purposes of these Clauses, a substantially responsive bid is one that conforms to all the terms and conditions of the bidding documents without material deviations. Deviations from, or objections or reservations to critical provisions, such as those concerning Bid Security (ITB Clause 15), Applicable Law (GCC Clause 31), and Taxes and Duties (GCC Clause 33), will be deemed to be a material deviation. The Purchaser’s determination of a bid’s responsiveness is to be based on the contents of the bid itself without recourse to extrinsic evidence.</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24.5</w:t>
            </w:r>
            <w:r w:rsidRPr="00C20292">
              <w:rPr>
                <w:rFonts w:asciiTheme="majorBidi" w:hAnsiTheme="majorBidi" w:cstheme="majorBidi"/>
                <w:sz w:val="28"/>
                <w:szCs w:val="28"/>
              </w:rPr>
              <w:tab/>
              <w:t>If a bid is not substantially responsive, it will be rejected by the Purchaser and may not subsequently be made responsive by the Bidder by correction of the nonconformity.</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1" w:name="_Toc469376118"/>
            <w:r w:rsidRPr="00C20292">
              <w:rPr>
                <w:rFonts w:asciiTheme="majorBidi" w:hAnsiTheme="majorBidi" w:cstheme="majorBidi"/>
                <w:sz w:val="28"/>
                <w:szCs w:val="28"/>
              </w:rPr>
              <w:lastRenderedPageBreak/>
              <w:t>25.</w:t>
            </w:r>
            <w:r w:rsidRPr="00C20292">
              <w:rPr>
                <w:rFonts w:asciiTheme="majorBidi" w:hAnsiTheme="majorBidi" w:cstheme="majorBidi"/>
                <w:sz w:val="28"/>
                <w:szCs w:val="28"/>
              </w:rPr>
              <w:tab/>
              <w:t>Conversion to Single Currency</w:t>
            </w:r>
            <w:bookmarkEnd w:id="41"/>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25.1</w:t>
            </w:r>
            <w:r w:rsidRPr="00C20292">
              <w:rPr>
                <w:rFonts w:asciiTheme="majorBidi" w:hAnsiTheme="majorBidi" w:cstheme="majorBidi"/>
                <w:sz w:val="28"/>
                <w:szCs w:val="28"/>
              </w:rPr>
              <w:tab/>
              <w:t>To facilitate evaluation and comparison, the Purchaser will convert all bid prices expressed in the amounts in various currencies in which the bid prices are payable to either: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r>
            <w:r w:rsidRPr="00C20292">
              <w:rPr>
                <w:rFonts w:asciiTheme="majorBidi" w:hAnsiTheme="majorBidi" w:cstheme="majorBidi"/>
                <w:spacing w:val="-4"/>
                <w:sz w:val="28"/>
                <w:szCs w:val="28"/>
              </w:rPr>
              <w:t>the currency of the Country specified for delivery at the selling exchange rate established for similar transactions by the national Central Bank;</w:t>
            </w:r>
          </w:p>
          <w:p w:rsidR="006121CB" w:rsidRPr="00C20292" w:rsidRDefault="006121CB" w:rsidP="003338CA">
            <w:pPr>
              <w:tabs>
                <w:tab w:val="left" w:pos="1080"/>
              </w:tabs>
              <w:suppressAutoHyphens/>
              <w:ind w:left="1080" w:right="-72" w:hanging="540"/>
              <w:jc w:val="both"/>
              <w:rPr>
                <w:rFonts w:asciiTheme="majorBidi" w:hAnsiTheme="majorBidi" w:cstheme="majorBidi"/>
                <w:b/>
                <w:sz w:val="28"/>
                <w:szCs w:val="28"/>
              </w:rPr>
            </w:pPr>
            <w:r w:rsidRPr="00C20292">
              <w:rPr>
                <w:rFonts w:asciiTheme="majorBidi" w:hAnsiTheme="majorBidi" w:cstheme="majorBidi"/>
                <w:b/>
                <w:sz w:val="28"/>
                <w:szCs w:val="28"/>
              </w:rPr>
              <w:t>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U.S. dollars, at the selling rate of exchange published in the international press for the amount payable in foreign currency; and at the selling exchange rate established for similar transactions by the Central Bank of the Country specified for delivery for the amount payable in local currency;</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the prevailing UN exchange rate</w:t>
            </w:r>
          </w:p>
          <w:p w:rsidR="006121CB" w:rsidRPr="00C20292" w:rsidRDefault="006121CB" w:rsidP="003338CA">
            <w:pPr>
              <w:tabs>
                <w:tab w:val="left" w:pos="1080"/>
              </w:tabs>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ab/>
            </w:r>
          </w:p>
          <w:p w:rsidR="006121CB" w:rsidRPr="00C20292" w:rsidRDefault="006121CB" w:rsidP="003338CA">
            <w:pPr>
              <w:numPr>
                <w:ilvl w:val="1"/>
                <w:numId w:val="11"/>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The currency selected for converting bid prices to a common base for the purpose of evaluation, along with the source and date of the exchange rate, are specified in the Bid Data Sheet.</w:t>
            </w:r>
          </w:p>
          <w:p w:rsidR="006121CB" w:rsidRPr="00C20292" w:rsidRDefault="006121CB" w:rsidP="003338CA">
            <w:pPr>
              <w:tabs>
                <w:tab w:val="left" w:pos="540"/>
              </w:tabs>
              <w:suppressAutoHyphens/>
              <w:ind w:right="-72"/>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2" w:name="_Toc469376119"/>
            <w:r w:rsidRPr="00C20292">
              <w:rPr>
                <w:rFonts w:asciiTheme="majorBidi" w:hAnsiTheme="majorBidi" w:cstheme="majorBidi"/>
                <w:sz w:val="28"/>
                <w:szCs w:val="28"/>
              </w:rPr>
              <w:lastRenderedPageBreak/>
              <w:t>26.</w:t>
            </w:r>
            <w:r w:rsidRPr="00C20292">
              <w:rPr>
                <w:rFonts w:asciiTheme="majorBidi" w:hAnsiTheme="majorBidi" w:cstheme="majorBidi"/>
                <w:sz w:val="28"/>
                <w:szCs w:val="28"/>
              </w:rPr>
              <w:tab/>
              <w:t>Evaluation and Comparison of Bids</w:t>
            </w:r>
            <w:bookmarkEnd w:id="42"/>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26.1</w:t>
            </w:r>
            <w:r w:rsidRPr="00C20292">
              <w:rPr>
                <w:rFonts w:asciiTheme="majorBidi" w:hAnsiTheme="majorBidi" w:cstheme="majorBidi"/>
                <w:sz w:val="28"/>
                <w:szCs w:val="28"/>
              </w:rPr>
              <w:tab/>
              <w:t>The Purchaser will evaluate and compare the bids which have been determined to be substantially responsive, pursuant to ITB Clause 24.</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26.2</w:t>
            </w:r>
            <w:r w:rsidRPr="00C20292">
              <w:rPr>
                <w:rFonts w:asciiTheme="majorBidi" w:hAnsiTheme="majorBidi" w:cstheme="majorBidi"/>
                <w:sz w:val="28"/>
                <w:szCs w:val="28"/>
              </w:rPr>
              <w:tab/>
              <w:t>The Purchaser’s evaluation of a bid will exclude and not take into account: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pacing w:val="-4"/>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r>
            <w:r w:rsidRPr="00C20292">
              <w:rPr>
                <w:rFonts w:asciiTheme="majorBidi" w:hAnsiTheme="majorBidi" w:cstheme="majorBidi"/>
                <w:spacing w:val="-4"/>
                <w:sz w:val="28"/>
                <w:szCs w:val="28"/>
              </w:rPr>
              <w:t xml:space="preserve">in the case of goods manufactured in the </w:t>
            </w:r>
            <w:r w:rsidRPr="00C20292">
              <w:rPr>
                <w:rFonts w:asciiTheme="majorBidi" w:hAnsiTheme="majorBidi" w:cstheme="majorBidi"/>
                <w:sz w:val="28"/>
                <w:szCs w:val="28"/>
              </w:rPr>
              <w:t>Country specified for delivery,</w:t>
            </w:r>
            <w:r w:rsidRPr="00C20292">
              <w:rPr>
                <w:rFonts w:asciiTheme="majorBidi" w:hAnsiTheme="majorBidi" w:cstheme="majorBidi"/>
                <w:spacing w:val="-4"/>
                <w:sz w:val="28"/>
                <w:szCs w:val="28"/>
              </w:rPr>
              <w:t xml:space="preserve"> or goods of foreign origin already located in the Country specified for delivery, sales and other similar taxes, which are or will be subject to the African Union exemption on payment of taxes and duties;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in the case of goods of foreign origin offered from abroad, customs duties and other similar import taxes on the goods where these are subject to the African Union exemption on payment of taxes and duties; and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r>
            <w:r w:rsidR="000F18C8" w:rsidRPr="00C20292">
              <w:rPr>
                <w:rFonts w:asciiTheme="majorBidi" w:hAnsiTheme="majorBidi" w:cstheme="majorBidi"/>
                <w:sz w:val="28"/>
                <w:szCs w:val="28"/>
              </w:rPr>
              <w:t>Any</w:t>
            </w:r>
            <w:r w:rsidRPr="00C20292">
              <w:rPr>
                <w:rFonts w:asciiTheme="majorBidi" w:hAnsiTheme="majorBidi" w:cstheme="majorBidi"/>
                <w:sz w:val="28"/>
                <w:szCs w:val="28"/>
              </w:rPr>
              <w:t xml:space="preserve"> allowance for price adjustment during the period of execution of the contract, if provided in the bid.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26.3</w:t>
            </w:r>
            <w:r w:rsidRPr="00C20292">
              <w:rPr>
                <w:rFonts w:asciiTheme="majorBidi" w:hAnsiTheme="majorBidi" w:cstheme="majorBidi"/>
                <w:sz w:val="28"/>
                <w:szCs w:val="28"/>
              </w:rPr>
              <w:tab/>
              <w:t>Price comparison shall be between the EXW price of the goods offered from within the Country specified for delivery, and the CIF named port of destination (or CIP border point, or CIP named place of destination) price of the goods offered from outside the Country specified for delivery.</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26.4</w:t>
            </w:r>
            <w:r w:rsidRPr="00C20292">
              <w:rPr>
                <w:rFonts w:asciiTheme="majorBidi" w:hAnsiTheme="majorBidi" w:cstheme="majorBidi"/>
                <w:sz w:val="28"/>
                <w:szCs w:val="28"/>
              </w:rPr>
              <w:tab/>
              <w:t>The Purchaser’s evaluation of a bid may take into account, in addition to the bid price quoted in accordance with ITB Clause 11.2, one or more of the following factors as specified in the Bid Data Sheet, and quantified in ITB Clause 26.5:</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Cost of inland transportation, insurance, and other costs within the Country specified for delivery and incidental to delivery of the goods to their final destination.</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delivery schedule offered in the bid;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deviations in payment schedule from that specified in the Special Conditions of Contract;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the cost of components, mandatory spare parts, and service;</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(e)</w:t>
            </w:r>
            <w:r w:rsidRPr="00C20292">
              <w:rPr>
                <w:rFonts w:asciiTheme="majorBidi" w:hAnsiTheme="majorBidi" w:cstheme="majorBidi"/>
                <w:sz w:val="28"/>
                <w:szCs w:val="28"/>
              </w:rPr>
              <w:tab/>
              <w:t>the availability in the Country specified for delivery of spare parts and after-sales services for the equipment offered in the bid;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B07E86" w:rsidP="003338CA">
            <w:pPr>
              <w:tabs>
                <w:tab w:val="left" w:pos="1080"/>
              </w:tabs>
              <w:suppressAutoHyphens/>
              <w:ind w:left="1080" w:right="-72" w:hanging="540"/>
              <w:jc w:val="both"/>
              <w:rPr>
                <w:rFonts w:asciiTheme="majorBidi" w:hAnsiTheme="majorBidi" w:cstheme="majorBidi"/>
                <w:sz w:val="28"/>
                <w:szCs w:val="28"/>
              </w:rPr>
            </w:pPr>
            <w:r>
              <w:rPr>
                <w:rFonts w:asciiTheme="majorBidi" w:hAnsiTheme="majorBidi" w:cstheme="majorBidi"/>
                <w:sz w:val="28"/>
                <w:szCs w:val="28"/>
              </w:rPr>
              <w:t>(f</w:t>
            </w:r>
            <w:r w:rsidR="006121CB" w:rsidRPr="00C20292">
              <w:rPr>
                <w:rFonts w:asciiTheme="majorBidi" w:hAnsiTheme="majorBidi" w:cstheme="majorBidi"/>
                <w:sz w:val="28"/>
                <w:szCs w:val="28"/>
              </w:rPr>
              <w:t>)</w:t>
            </w:r>
            <w:r w:rsidR="006121CB" w:rsidRPr="00C20292">
              <w:rPr>
                <w:rFonts w:asciiTheme="majorBidi" w:hAnsiTheme="majorBidi" w:cstheme="majorBidi"/>
                <w:sz w:val="28"/>
                <w:szCs w:val="28"/>
              </w:rPr>
              <w:tab/>
              <w:t>the performance and productivity of the equipment offered; and/or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B07E86">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w:t>
            </w:r>
            <w:r w:rsidR="00B07E86">
              <w:rPr>
                <w:rFonts w:asciiTheme="majorBidi" w:hAnsiTheme="majorBidi" w:cstheme="majorBidi"/>
                <w:sz w:val="28"/>
                <w:szCs w:val="28"/>
              </w:rPr>
              <w:t>g</w:t>
            </w:r>
            <w:r w:rsidRPr="00C20292">
              <w:rPr>
                <w:rFonts w:asciiTheme="majorBidi" w:hAnsiTheme="majorBidi" w:cstheme="majorBidi"/>
                <w:sz w:val="28"/>
                <w:szCs w:val="28"/>
              </w:rPr>
              <w:t>)</w:t>
            </w:r>
            <w:r w:rsidRPr="00C20292">
              <w:rPr>
                <w:rFonts w:asciiTheme="majorBidi" w:hAnsiTheme="majorBidi" w:cstheme="majorBidi"/>
                <w:sz w:val="28"/>
                <w:szCs w:val="28"/>
              </w:rPr>
              <w:tab/>
            </w:r>
            <w:r w:rsidR="000F18C8" w:rsidRPr="00C20292">
              <w:rPr>
                <w:rFonts w:asciiTheme="majorBidi" w:hAnsiTheme="majorBidi" w:cstheme="majorBidi"/>
                <w:sz w:val="28"/>
                <w:szCs w:val="28"/>
              </w:rPr>
              <w:t>Other</w:t>
            </w:r>
            <w:r w:rsidRPr="00C20292">
              <w:rPr>
                <w:rFonts w:asciiTheme="majorBidi" w:hAnsiTheme="majorBidi" w:cstheme="majorBidi"/>
                <w:sz w:val="28"/>
                <w:szCs w:val="28"/>
              </w:rPr>
              <w:t xml:space="preserve"> specific criteria indicated in the Bid Data Sheet and/or in the Technical Specifications.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26.5</w:t>
            </w:r>
            <w:r w:rsidRPr="00C20292">
              <w:rPr>
                <w:rFonts w:asciiTheme="majorBidi" w:hAnsiTheme="majorBidi" w:cstheme="majorBidi"/>
                <w:sz w:val="28"/>
                <w:szCs w:val="28"/>
              </w:rPr>
              <w:tab/>
              <w:t>For factors retained in the Bid Data Sheet pursuant to ITB 26.4, one or more of the following quantification methods will be applied, as detailed in the Bid Data Sheet: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i/>
                <w:sz w:val="28"/>
                <w:szCs w:val="28"/>
              </w:rPr>
              <w:tab/>
              <w:t>Inland transportation from EXW/port of entry/border point, insurance, and incidentals</w:t>
            </w:r>
            <w:r w:rsidRPr="00C20292">
              <w:rPr>
                <w:rFonts w:asciiTheme="majorBidi" w:hAnsiTheme="majorBidi" w:cstheme="majorBidi"/>
                <w:sz w:val="28"/>
                <w:szCs w:val="28"/>
              </w:rPr>
              <w: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suppressAutoHyphens/>
              <w:ind w:left="1080" w:right="-72"/>
              <w:jc w:val="both"/>
              <w:rPr>
                <w:rFonts w:asciiTheme="majorBidi" w:hAnsiTheme="majorBidi" w:cstheme="majorBidi"/>
                <w:sz w:val="28"/>
                <w:szCs w:val="28"/>
              </w:rPr>
            </w:pPr>
            <w:r w:rsidRPr="00C20292">
              <w:rPr>
                <w:rFonts w:asciiTheme="majorBidi" w:hAnsiTheme="majorBidi" w:cstheme="majorBidi"/>
                <w:sz w:val="28"/>
                <w:szCs w:val="28"/>
              </w:rPr>
              <w:t xml:space="preserve">Inland transportation, insurance, and other incidental costs for delivery of the goods from EXW/port of entry/border point to the final destination or Project Site named in the Bid Data Sheet will be computed for each bid on the basis of published tariffs by the rail or road transport agencies, insurance companies, and/or other appropriate sources. To facilitate such computation, the Bidder shall furnish in its bid the estimated dimensions and shipping weight and the approximate EXW/CIF (or CIP border point) value </w:t>
            </w:r>
            <w:r w:rsidRPr="00C20292">
              <w:rPr>
                <w:rFonts w:asciiTheme="majorBidi" w:hAnsiTheme="majorBidi" w:cstheme="majorBidi"/>
                <w:sz w:val="28"/>
                <w:szCs w:val="28"/>
              </w:rPr>
              <w:lastRenderedPageBreak/>
              <w:t>of each package. The above cost will be added by the Purchaser to EXW/CIF/CIP border point price.</w:t>
            </w:r>
          </w:p>
          <w:p w:rsidR="006121CB" w:rsidRPr="00C20292" w:rsidRDefault="006121CB" w:rsidP="003338CA">
            <w:pPr>
              <w:suppressAutoHyphens/>
              <w:ind w:left="1080"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i/>
                <w:sz w:val="28"/>
                <w:szCs w:val="28"/>
              </w:rPr>
              <w:tab/>
              <w:t>Delivery schedule.</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The Purchaser requires that the goods under the Invitation for Bids shall be delivered (shipped) at the time specified in the Schedule of Requirements. The esti</w:t>
            </w:r>
            <w:r w:rsidRPr="00C20292">
              <w:rPr>
                <w:rFonts w:asciiTheme="majorBidi" w:hAnsiTheme="majorBidi" w:cstheme="majorBidi"/>
                <w:sz w:val="28"/>
                <w:szCs w:val="28"/>
              </w:rPr>
              <w:softHyphen/>
              <w:t>mated time of arrival of the goods at the final destination or Project Site will be calculated for each bid after allowing for reasonable international and inland transportation time. Treating the bid resulting in the earliest time of arrival as the base, a delivery “adjustment” will be calculated for other bids by applying a percentage, specified in the Bid Data Sheet, of the EXW/CIF/CIP price for each week of delay beyond the base, and this will be added to the bid price for evaluation. No credit shall be given to early delivery.</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specified in the Schedule of Requirements.</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(iii)</w:t>
            </w:r>
            <w:r w:rsidRPr="00C20292">
              <w:rPr>
                <w:rFonts w:asciiTheme="majorBidi" w:hAnsiTheme="majorBidi" w:cstheme="majorBidi"/>
                <w:sz w:val="28"/>
                <w:szCs w:val="28"/>
              </w:rPr>
              <w:tab/>
              <w:t xml:space="preserve">The goods covered under this invitation are required to be delivered (shipped) in partial shipments, as specified in the Schedule of Requirements. Bids offering deliveries earlier or later than the specified deliveries will be adjusted in the evaluation by adding to the bid price a factor equal to a percentage, specified in the Bid Data Sheet, of EXW/CIF/CIP price </w:t>
            </w:r>
            <w:r w:rsidRPr="00C20292">
              <w:rPr>
                <w:rFonts w:asciiTheme="majorBidi" w:hAnsiTheme="majorBidi" w:cstheme="majorBidi"/>
                <w:sz w:val="28"/>
                <w:szCs w:val="28"/>
              </w:rPr>
              <w:lastRenderedPageBreak/>
              <w:t>per week of variation from the specified delivery schedule.</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i/>
                <w:sz w:val="28"/>
                <w:szCs w:val="28"/>
              </w:rPr>
              <w:tab/>
              <w:t>Deviation in payment schedule.</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Purchaser may consider the alternative payment schedule offered by the selected Bidder.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numPr>
                <w:ilvl w:val="0"/>
                <w:numId w:val="7"/>
              </w:numPr>
              <w:tabs>
                <w:tab w:val="clear" w:pos="1800"/>
                <w:tab w:val="num" w:pos="1620"/>
              </w:tabs>
              <w:suppressAutoHyphens/>
              <w:ind w:left="1620" w:right="-72" w:hanging="540"/>
              <w:jc w:val="both"/>
              <w:rPr>
                <w:rFonts w:asciiTheme="majorBidi" w:hAnsiTheme="majorBidi" w:cstheme="majorBidi"/>
                <w:b/>
                <w:sz w:val="28"/>
                <w:szCs w:val="28"/>
              </w:rPr>
            </w:pPr>
            <w:r w:rsidRPr="00C20292">
              <w:rPr>
                <w:rFonts w:asciiTheme="majorBidi" w:hAnsiTheme="majorBidi" w:cstheme="majorBidi"/>
                <w:sz w:val="28"/>
                <w:szCs w:val="28"/>
              </w:rPr>
              <w:t>The SCC stipulates the payment schedule offered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this invitation, at the rate per annum specified in the Bid Data Sheet.</w:t>
            </w:r>
          </w:p>
          <w:p w:rsidR="006121CB" w:rsidRPr="00C20292" w:rsidRDefault="006121CB" w:rsidP="003338CA">
            <w:pPr>
              <w:tabs>
                <w:tab w:val="left" w:pos="1620"/>
              </w:tabs>
              <w:suppressAutoHyphens/>
              <w:ind w:left="1080" w:right="-72"/>
              <w:jc w:val="both"/>
              <w:rPr>
                <w:rFonts w:asciiTheme="majorBidi" w:hAnsiTheme="majorBidi" w:cstheme="majorBidi"/>
                <w:b/>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i/>
                <w:sz w:val="28"/>
                <w:szCs w:val="28"/>
              </w:rPr>
              <w:tab/>
              <w:t>Cost of spare parts.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The list of items and quan</w:t>
            </w:r>
            <w:r w:rsidRPr="00C20292">
              <w:rPr>
                <w:rFonts w:asciiTheme="majorBidi" w:hAnsiTheme="majorBidi" w:cstheme="majorBidi"/>
                <w:sz w:val="28"/>
                <w:szCs w:val="28"/>
              </w:rPr>
              <w:softHyphen/>
              <w:t>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t>The Purchaser will draw up a list of high-usage and high-value items of components and spare parts, along with estimated quantities of usage in the initial period of operation specified in the Bid Data Sheet. The total cost of these items and quan</w:t>
            </w:r>
            <w:r w:rsidRPr="00C20292">
              <w:rPr>
                <w:rFonts w:asciiTheme="majorBidi" w:hAnsiTheme="majorBidi" w:cstheme="majorBidi"/>
                <w:sz w:val="28"/>
                <w:szCs w:val="28"/>
              </w:rPr>
              <w:softHyphen/>
              <w:t xml:space="preserve">tities will be computed from spare </w:t>
            </w:r>
            <w:r w:rsidRPr="00C20292">
              <w:rPr>
                <w:rFonts w:asciiTheme="majorBidi" w:hAnsiTheme="majorBidi" w:cstheme="majorBidi"/>
                <w:sz w:val="28"/>
                <w:szCs w:val="28"/>
              </w:rPr>
              <w:lastRenderedPageBreak/>
              <w:t>parts unit prices submitted by the Bidder and added to the bid price.</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(iii)</w:t>
            </w:r>
            <w:r w:rsidRPr="00C20292">
              <w:rPr>
                <w:rFonts w:asciiTheme="majorBidi" w:hAnsiTheme="majorBidi" w:cstheme="majorBidi"/>
                <w:sz w:val="28"/>
                <w:szCs w:val="28"/>
              </w:rPr>
              <w:tab/>
              <w:t>The Purchaser will estimate the cost of spare parts usage in the initial period of operation specified in the Bid Data Sheet, based on information furnished by each Bidder, as well as on past experience of the Purchaser or other purchasers in similar situations. Such costs shall be added to the bid price for evaluation.</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i/>
                <w:sz w:val="28"/>
                <w:szCs w:val="28"/>
              </w:rPr>
            </w:pPr>
            <w:r w:rsidRPr="00C20292">
              <w:rPr>
                <w:rFonts w:asciiTheme="majorBidi" w:hAnsiTheme="majorBidi" w:cstheme="majorBidi"/>
                <w:sz w:val="28"/>
                <w:szCs w:val="28"/>
              </w:rPr>
              <w:t>(e)</w:t>
            </w:r>
            <w:r w:rsidRPr="00C20292">
              <w:rPr>
                <w:rFonts w:asciiTheme="majorBidi" w:hAnsiTheme="majorBidi" w:cstheme="majorBidi"/>
                <w:i/>
                <w:sz w:val="28"/>
                <w:szCs w:val="28"/>
              </w:rPr>
              <w:tab/>
              <w:t>Spare parts and after sales service facilities in the Country specified for delivery.</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suppressAutoHyphens/>
              <w:ind w:left="1080" w:right="-72"/>
              <w:jc w:val="both"/>
              <w:rPr>
                <w:rFonts w:asciiTheme="majorBidi" w:hAnsiTheme="majorBidi" w:cstheme="majorBidi"/>
                <w:sz w:val="28"/>
                <w:szCs w:val="28"/>
              </w:rPr>
            </w:pPr>
            <w:r w:rsidRPr="00C20292">
              <w:rPr>
                <w:rFonts w:asciiTheme="majorBidi" w:hAnsiTheme="majorBidi" w:cstheme="majorBidi"/>
                <w:sz w:val="28"/>
                <w:szCs w:val="28"/>
              </w:rPr>
              <w:t>The cost to the Purchaser of establishing the minimum service facilities and parts inventories, as outlined in the Bid Data Sheet or elsewhere in the bidding documents, if quoted separately, shall be added to the bid price.</w:t>
            </w:r>
          </w:p>
          <w:p w:rsidR="006121CB" w:rsidRPr="00C20292" w:rsidRDefault="006121CB" w:rsidP="003338CA">
            <w:pPr>
              <w:suppressAutoHyphens/>
              <w:ind w:left="1080"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(f)</w:t>
            </w:r>
            <w:r w:rsidRPr="00C20292">
              <w:rPr>
                <w:rFonts w:asciiTheme="majorBidi" w:hAnsiTheme="majorBidi" w:cstheme="majorBidi"/>
                <w:i/>
                <w:sz w:val="28"/>
                <w:szCs w:val="28"/>
              </w:rPr>
              <w:tab/>
              <w:t>Operating and maintenance costs.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suppressAutoHyphens/>
              <w:ind w:left="1080" w:right="-72"/>
              <w:jc w:val="both"/>
              <w:rPr>
                <w:rFonts w:asciiTheme="majorBidi" w:hAnsiTheme="majorBidi" w:cstheme="majorBidi"/>
                <w:sz w:val="28"/>
                <w:szCs w:val="28"/>
              </w:rPr>
            </w:pPr>
            <w:r w:rsidRPr="00C20292">
              <w:rPr>
                <w:rFonts w:asciiTheme="majorBidi" w:hAnsiTheme="majorBidi" w:cstheme="majorBidi"/>
                <w:sz w:val="28"/>
                <w:szCs w:val="28"/>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rsidR="006121CB" w:rsidRPr="00C20292" w:rsidRDefault="006121CB" w:rsidP="003338CA">
            <w:pPr>
              <w:suppressAutoHyphens/>
              <w:ind w:left="1080"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(g)</w:t>
            </w:r>
            <w:r w:rsidRPr="00C20292">
              <w:rPr>
                <w:rFonts w:asciiTheme="majorBidi" w:hAnsiTheme="majorBidi" w:cstheme="majorBidi"/>
                <w:i/>
                <w:sz w:val="28"/>
                <w:szCs w:val="28"/>
              </w:rPr>
              <w:tab/>
              <w:t>Performance and productivity of the equipment.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capitalised cost of additional operating costs over the life of the plant, using the methodology specified in the Bid Data Sheet or in the Technical Specifications.</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b/>
                <w:sz w:val="28"/>
                <w:szCs w:val="28"/>
              </w:rPr>
              <w:t>or</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lastRenderedPageBreak/>
              <w:t>(ii)</w:t>
            </w:r>
            <w:r w:rsidRPr="00C20292">
              <w:rPr>
                <w:rFonts w:asciiTheme="majorBidi" w:hAnsiTheme="majorBidi" w:cstheme="majorBidi"/>
                <w:sz w:val="28"/>
                <w:szCs w:val="28"/>
              </w:rPr>
              <w:tab/>
              <w:t>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i/>
                <w:sz w:val="28"/>
                <w:szCs w:val="28"/>
              </w:rPr>
            </w:pPr>
            <w:r w:rsidRPr="00C20292">
              <w:rPr>
                <w:rFonts w:asciiTheme="majorBidi" w:hAnsiTheme="majorBidi" w:cstheme="majorBidi"/>
                <w:sz w:val="28"/>
                <w:szCs w:val="28"/>
              </w:rPr>
              <w:t>(h)</w:t>
            </w:r>
            <w:r w:rsidRPr="00C20292">
              <w:rPr>
                <w:rFonts w:asciiTheme="majorBidi" w:hAnsiTheme="majorBidi" w:cstheme="majorBidi"/>
                <w:i/>
                <w:sz w:val="28"/>
                <w:szCs w:val="28"/>
              </w:rPr>
              <w:tab/>
              <w:t xml:space="preserve">Specific additional criteria </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suppressAutoHyphens/>
              <w:ind w:left="1080" w:right="-72"/>
              <w:jc w:val="both"/>
              <w:rPr>
                <w:rFonts w:asciiTheme="majorBidi" w:hAnsiTheme="majorBidi" w:cstheme="majorBidi"/>
                <w:sz w:val="28"/>
                <w:szCs w:val="28"/>
              </w:rPr>
            </w:pPr>
            <w:r w:rsidRPr="00C20292">
              <w:rPr>
                <w:rFonts w:asciiTheme="majorBidi" w:hAnsiTheme="majorBidi" w:cstheme="majorBidi"/>
                <w:sz w:val="28"/>
                <w:szCs w:val="28"/>
              </w:rPr>
              <w:t>Other specific additional criteria to be considered in the evaluation and the evaluation method shall be detailed in the Bid Data Sheet and/or the Technical Specifications.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26.6 When bids are invited for individual lots and award of multiple contracts to individual bidders is permitted, the methodology of evaluation and the application of any conditional discounts to determine the award of contracts shall be specified in the Bid Data Sheet.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3" w:name="_Toc469376120"/>
            <w:r w:rsidRPr="00C20292">
              <w:rPr>
                <w:rFonts w:asciiTheme="majorBidi" w:hAnsiTheme="majorBidi" w:cstheme="majorBidi"/>
                <w:sz w:val="28"/>
                <w:szCs w:val="28"/>
              </w:rPr>
              <w:lastRenderedPageBreak/>
              <w:t>27.</w:t>
            </w:r>
            <w:r w:rsidRPr="00C20292">
              <w:rPr>
                <w:rFonts w:asciiTheme="majorBidi" w:hAnsiTheme="majorBidi" w:cstheme="majorBidi"/>
                <w:sz w:val="28"/>
                <w:szCs w:val="28"/>
              </w:rPr>
              <w:tab/>
              <w:t>Margin of Preference</w:t>
            </w:r>
            <w:bookmarkEnd w:id="43"/>
          </w:p>
        </w:tc>
        <w:tc>
          <w:tcPr>
            <w:tcW w:w="6984" w:type="dxa"/>
          </w:tcPr>
          <w:p w:rsidR="006121CB" w:rsidRPr="00C20292" w:rsidRDefault="006121CB" w:rsidP="003338CA">
            <w:pPr>
              <w:tabs>
                <w:tab w:val="left" w:pos="540"/>
              </w:tab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27.1 If the Bid Data Sheet so specifies, the Purchaser will grant a margin of preference to goods supplied from within African Union Member States for the purpose of bid comparison, for which this clause shall apply.</w:t>
            </w:r>
          </w:p>
          <w:p w:rsidR="006121CB" w:rsidRPr="00C20292" w:rsidRDefault="006121CB" w:rsidP="003338CA">
            <w:pPr>
              <w:tabs>
                <w:tab w:val="left" w:pos="540"/>
              </w:tabs>
              <w:ind w:left="540" w:right="-72" w:hanging="540"/>
              <w:jc w:val="both"/>
              <w:rPr>
                <w:rFonts w:asciiTheme="majorBidi" w:hAnsiTheme="majorBidi" w:cstheme="majorBidi"/>
                <w:sz w:val="28"/>
                <w:szCs w:val="28"/>
                <w:highlight w:val="yellow"/>
              </w:rPr>
            </w:pPr>
          </w:p>
          <w:p w:rsidR="006121CB" w:rsidRPr="00C20292" w:rsidRDefault="006121CB" w:rsidP="003338CA">
            <w:pPr>
              <w:tabs>
                <w:tab w:val="left" w:pos="540"/>
              </w:tab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27.2</w:t>
            </w:r>
            <w:r w:rsidRPr="00C20292">
              <w:rPr>
                <w:rFonts w:asciiTheme="majorBidi" w:hAnsiTheme="majorBidi" w:cstheme="majorBidi"/>
                <w:sz w:val="28"/>
                <w:szCs w:val="28"/>
              </w:rPr>
              <w:tab/>
              <w:t>African Union bidders shall provide all evidence necessary to prove that they meet the following criteria to be eligible for a margin of preference in the comparison of their bids with those of bidders who do not qualify for the preference.  They should:</w:t>
            </w:r>
          </w:p>
          <w:p w:rsidR="006121CB" w:rsidRPr="00C20292" w:rsidRDefault="006121CB" w:rsidP="003338CA">
            <w:pPr>
              <w:tabs>
                <w:tab w:val="left" w:pos="540"/>
              </w:tabs>
              <w:ind w:left="54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be registered within a Member State of the African Union;</w:t>
            </w:r>
          </w:p>
          <w:p w:rsidR="006121CB" w:rsidRPr="00C20292" w:rsidRDefault="006121CB" w:rsidP="003338CA">
            <w:pPr>
              <w:tabs>
                <w:tab w:val="left" w:pos="1080"/>
              </w:tabs>
              <w:ind w:left="108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have majority ownership by nationals of Member States of the African Union;</w:t>
            </w:r>
          </w:p>
          <w:p w:rsidR="006121CB" w:rsidRPr="00C20292" w:rsidRDefault="006121CB" w:rsidP="003338CA">
            <w:pPr>
              <w:tabs>
                <w:tab w:val="left" w:pos="1080"/>
              </w:tabs>
              <w:ind w:left="108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not subcontract more than ten (10) percent of the Contract Price to foreign suppliers; and</w:t>
            </w:r>
          </w:p>
          <w:p w:rsidR="006121CB" w:rsidRPr="00C20292" w:rsidRDefault="006121CB" w:rsidP="003338CA">
            <w:pPr>
              <w:tabs>
                <w:tab w:val="left" w:pos="1080"/>
              </w:tabs>
              <w:ind w:left="1080" w:right="-72" w:hanging="540"/>
              <w:jc w:val="both"/>
              <w:rPr>
                <w:rFonts w:asciiTheme="majorBidi" w:hAnsiTheme="majorBidi" w:cstheme="majorBidi"/>
                <w:sz w:val="28"/>
                <w:szCs w:val="28"/>
                <w:highlight w:val="yellow"/>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lastRenderedPageBreak/>
              <w:t>(d)</w:t>
            </w:r>
            <w:r w:rsidRPr="00C20292">
              <w:rPr>
                <w:rFonts w:asciiTheme="majorBidi" w:hAnsiTheme="majorBidi" w:cstheme="majorBidi"/>
                <w:sz w:val="28"/>
                <w:szCs w:val="28"/>
              </w:rPr>
              <w:tab/>
            </w:r>
            <w:r w:rsidR="004E24BB" w:rsidRPr="00C20292">
              <w:rPr>
                <w:rFonts w:asciiTheme="majorBidi" w:hAnsiTheme="majorBidi" w:cstheme="majorBidi"/>
                <w:sz w:val="28"/>
                <w:szCs w:val="28"/>
              </w:rPr>
              <w:t>Satisfy</w:t>
            </w:r>
            <w:r w:rsidRPr="00C20292">
              <w:rPr>
                <w:rFonts w:asciiTheme="majorBidi" w:hAnsiTheme="majorBidi" w:cstheme="majorBidi"/>
                <w:sz w:val="28"/>
                <w:szCs w:val="28"/>
              </w:rPr>
              <w:t xml:space="preserve"> any other criteria specified for the purpose of eligibility for the margin of preference, as specified in the Bidding Data.</w:t>
            </w:r>
          </w:p>
          <w:p w:rsidR="006121CB" w:rsidRPr="00C20292" w:rsidRDefault="006121CB" w:rsidP="003338CA">
            <w:pPr>
              <w:tabs>
                <w:tab w:val="left" w:pos="540"/>
              </w:tabs>
              <w:ind w:left="540" w:right="-72" w:hanging="540"/>
              <w:jc w:val="both"/>
              <w:rPr>
                <w:rFonts w:asciiTheme="majorBidi" w:hAnsiTheme="majorBidi" w:cstheme="majorBidi"/>
                <w:sz w:val="28"/>
                <w:szCs w:val="28"/>
                <w:highlight w:val="yellow"/>
              </w:rPr>
            </w:pPr>
          </w:p>
          <w:p w:rsidR="006121CB" w:rsidRPr="00C20292" w:rsidRDefault="006121CB" w:rsidP="003338CA">
            <w:pPr>
              <w:pStyle w:val="BankNormal"/>
              <w:keepLines/>
              <w:tabs>
                <w:tab w:val="left" w:pos="612"/>
              </w:tabs>
              <w:spacing w:after="0"/>
              <w:ind w:left="612" w:hanging="612"/>
              <w:jc w:val="both"/>
              <w:rPr>
                <w:rFonts w:asciiTheme="majorBidi" w:hAnsiTheme="majorBidi" w:cstheme="majorBidi"/>
                <w:sz w:val="28"/>
                <w:szCs w:val="28"/>
                <w:lang w:val="en-GB"/>
              </w:rPr>
            </w:pPr>
            <w:r w:rsidRPr="00C20292">
              <w:rPr>
                <w:rFonts w:asciiTheme="majorBidi" w:hAnsiTheme="majorBidi" w:cstheme="majorBidi"/>
                <w:sz w:val="28"/>
                <w:szCs w:val="28"/>
                <w:lang w:val="en-GB"/>
              </w:rPr>
              <w:t>27.3</w:t>
            </w:r>
            <w:r w:rsidRPr="00C20292">
              <w:rPr>
                <w:rFonts w:asciiTheme="majorBidi" w:hAnsiTheme="majorBidi" w:cstheme="majorBidi"/>
                <w:b/>
                <w:sz w:val="28"/>
                <w:szCs w:val="28"/>
                <w:lang w:val="en-GB"/>
              </w:rPr>
              <w:tab/>
            </w:r>
            <w:r w:rsidRPr="00C20292">
              <w:rPr>
                <w:rFonts w:asciiTheme="majorBidi" w:hAnsiTheme="majorBidi" w:cstheme="majorBidi"/>
                <w:sz w:val="28"/>
                <w:szCs w:val="28"/>
                <w:lang w:val="en-GB"/>
              </w:rPr>
              <w:t>Joint ventures of African Union Member State firms may be eligible for the margin of preference provided that:</w:t>
            </w:r>
          </w:p>
          <w:p w:rsidR="006121CB" w:rsidRPr="00C20292" w:rsidRDefault="006121CB" w:rsidP="003338CA">
            <w:pPr>
              <w:pStyle w:val="BankNormal"/>
              <w:keepLines/>
              <w:tabs>
                <w:tab w:val="left" w:pos="612"/>
              </w:tabs>
              <w:spacing w:after="0"/>
              <w:ind w:left="612" w:hanging="612"/>
              <w:jc w:val="both"/>
              <w:rPr>
                <w:rFonts w:asciiTheme="majorBidi" w:hAnsiTheme="majorBidi" w:cstheme="majorBidi"/>
                <w:sz w:val="28"/>
                <w:szCs w:val="28"/>
                <w:lang w:val="en-GB"/>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individual partners satisfy the criteria of eligibility of ITB Clauses 27.2 (a) and (b);</w:t>
            </w:r>
          </w:p>
          <w:p w:rsidR="006121CB" w:rsidRPr="00C20292" w:rsidRDefault="006121CB" w:rsidP="003338CA">
            <w:pPr>
              <w:tabs>
                <w:tab w:val="left" w:pos="1080"/>
              </w:tabs>
              <w:ind w:left="108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the joint venture is registered in the Country specified for performance of the works;</w:t>
            </w:r>
          </w:p>
          <w:p w:rsidR="006121CB" w:rsidRPr="00C20292" w:rsidRDefault="006121CB" w:rsidP="003338CA">
            <w:pPr>
              <w:tabs>
                <w:tab w:val="left" w:pos="1080"/>
              </w:tabs>
              <w:ind w:left="108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the joint venture shall not subcontract more than ten (10) percent of the Contract Price, to foreign firms; and</w:t>
            </w:r>
          </w:p>
          <w:p w:rsidR="006121CB" w:rsidRPr="00C20292" w:rsidRDefault="006121CB" w:rsidP="003338CA">
            <w:pPr>
              <w:tabs>
                <w:tab w:val="left" w:pos="1080"/>
              </w:tabs>
              <w:ind w:left="108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r>
            <w:r w:rsidR="004E24BB" w:rsidRPr="00C20292">
              <w:rPr>
                <w:rFonts w:asciiTheme="majorBidi" w:hAnsiTheme="majorBidi" w:cstheme="majorBidi"/>
                <w:sz w:val="28"/>
                <w:szCs w:val="28"/>
              </w:rPr>
              <w:t>Satisfy</w:t>
            </w:r>
            <w:r w:rsidRPr="00C20292">
              <w:rPr>
                <w:rFonts w:asciiTheme="majorBidi" w:hAnsiTheme="majorBidi" w:cstheme="majorBidi"/>
                <w:sz w:val="28"/>
                <w:szCs w:val="28"/>
              </w:rPr>
              <w:t xml:space="preserve"> any other criteria specified for the purpose of margin of preference eligibility, as specified in the Bidding Data.</w:t>
            </w:r>
          </w:p>
          <w:p w:rsidR="006121CB" w:rsidRPr="00C20292" w:rsidRDefault="006121CB" w:rsidP="003338CA">
            <w:pPr>
              <w:tabs>
                <w:tab w:val="left" w:pos="1080"/>
              </w:tabs>
              <w:ind w:left="1080" w:right="-72" w:hanging="540"/>
              <w:jc w:val="both"/>
              <w:rPr>
                <w:rFonts w:asciiTheme="majorBidi" w:hAnsiTheme="majorBidi" w:cstheme="majorBidi"/>
                <w:sz w:val="28"/>
                <w:szCs w:val="28"/>
                <w:highlight w:val="yellow"/>
              </w:rPr>
            </w:pPr>
          </w:p>
          <w:p w:rsidR="006121CB" w:rsidRPr="00C20292" w:rsidRDefault="006121CB" w:rsidP="003338CA">
            <w:pPr>
              <w:tabs>
                <w:tab w:val="left" w:pos="540"/>
              </w:tab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27.4</w:t>
            </w:r>
            <w:r w:rsidRPr="00C20292">
              <w:rPr>
                <w:rFonts w:asciiTheme="majorBidi" w:hAnsiTheme="majorBidi" w:cstheme="majorBidi"/>
                <w:sz w:val="28"/>
                <w:szCs w:val="28"/>
              </w:rPr>
              <w:tab/>
              <w:t>The following procedure will be used to apply the margin of preference:</w:t>
            </w:r>
          </w:p>
          <w:p w:rsidR="006121CB" w:rsidRPr="00C20292" w:rsidRDefault="006121CB" w:rsidP="003338CA">
            <w:pPr>
              <w:tabs>
                <w:tab w:val="left" w:pos="540"/>
              </w:tabs>
              <w:ind w:left="540" w:right="-72" w:hanging="540"/>
              <w:jc w:val="both"/>
              <w:rPr>
                <w:rFonts w:asciiTheme="majorBidi" w:hAnsiTheme="majorBidi" w:cstheme="majorBidi"/>
                <w:sz w:val="28"/>
                <w:szCs w:val="28"/>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Responsive bids will be classified into the following groups:</w:t>
            </w:r>
          </w:p>
          <w:p w:rsidR="006121CB" w:rsidRPr="00C20292" w:rsidRDefault="006121CB" w:rsidP="003338CA">
            <w:pPr>
              <w:tabs>
                <w:tab w:val="left" w:pos="540"/>
              </w:tabs>
              <w:ind w:left="540" w:right="-72" w:hanging="540"/>
              <w:jc w:val="both"/>
              <w:rPr>
                <w:rFonts w:asciiTheme="majorBidi" w:hAnsiTheme="majorBidi" w:cstheme="majorBidi"/>
                <w:sz w:val="28"/>
                <w:szCs w:val="28"/>
                <w:highlight w:val="yellow"/>
              </w:rPr>
            </w:pPr>
          </w:p>
          <w:p w:rsidR="006121CB" w:rsidRPr="00C20292" w:rsidRDefault="006121CB" w:rsidP="003338CA">
            <w:pPr>
              <w:tabs>
                <w:tab w:val="left" w:pos="1620"/>
              </w:tab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Group A: bids offered by African Union Member State bidders and joint ventures meeting the respective criteria of ITB Clauses 27.2 and 27.3 above; and</w:t>
            </w:r>
          </w:p>
          <w:p w:rsidR="006121CB" w:rsidRPr="00C20292" w:rsidRDefault="006121CB" w:rsidP="003338CA">
            <w:pPr>
              <w:tabs>
                <w:tab w:val="left" w:pos="1620"/>
              </w:tabs>
              <w:ind w:left="1620" w:right="-72" w:hanging="540"/>
              <w:jc w:val="both"/>
              <w:rPr>
                <w:rFonts w:asciiTheme="majorBidi" w:hAnsiTheme="majorBidi" w:cstheme="majorBidi"/>
                <w:sz w:val="28"/>
                <w:szCs w:val="28"/>
              </w:rPr>
            </w:pPr>
          </w:p>
          <w:p w:rsidR="006121CB" w:rsidRPr="00C20292" w:rsidRDefault="006121CB" w:rsidP="003338CA">
            <w:pPr>
              <w:numPr>
                <w:ilvl w:val="0"/>
                <w:numId w:val="17"/>
              </w:numPr>
              <w:tabs>
                <w:tab w:val="left" w:pos="1620"/>
              </w:tabs>
              <w:ind w:right="-72"/>
              <w:jc w:val="both"/>
              <w:rPr>
                <w:rFonts w:asciiTheme="majorBidi" w:hAnsiTheme="majorBidi" w:cstheme="majorBidi"/>
                <w:sz w:val="28"/>
                <w:szCs w:val="28"/>
              </w:rPr>
            </w:pPr>
            <w:r w:rsidRPr="00C20292">
              <w:rPr>
                <w:rFonts w:asciiTheme="majorBidi" w:hAnsiTheme="majorBidi" w:cstheme="majorBidi"/>
                <w:sz w:val="28"/>
                <w:szCs w:val="28"/>
              </w:rPr>
              <w:t>Group B: all other bids.</w:t>
            </w:r>
          </w:p>
          <w:p w:rsidR="006121CB" w:rsidRPr="00C20292" w:rsidRDefault="006121CB" w:rsidP="003338CA">
            <w:pPr>
              <w:tabs>
                <w:tab w:val="left" w:pos="1620"/>
              </w:tabs>
              <w:ind w:left="1080" w:right="-72"/>
              <w:jc w:val="both"/>
              <w:rPr>
                <w:rFonts w:asciiTheme="majorBidi" w:hAnsiTheme="majorBidi" w:cstheme="majorBidi"/>
                <w:sz w:val="28"/>
                <w:szCs w:val="28"/>
                <w:highlight w:val="yellow"/>
              </w:rPr>
            </w:pP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For the purpose of evaluation and comparison of bids only, an amount equal to the percentage stated in the Bidding Data of the evaluated Bid prices determined in accordance with ITB Clause 26. Will be added to all bids classified in Group B.</w:t>
            </w:r>
          </w:p>
          <w:p w:rsidR="006121CB" w:rsidRPr="00C20292" w:rsidRDefault="006121CB" w:rsidP="003338CA">
            <w:pPr>
              <w:tabs>
                <w:tab w:val="left" w:pos="540"/>
              </w:tabs>
              <w:suppressAutoHyphens/>
              <w:ind w:right="-72"/>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4" w:name="_Toc469376121"/>
            <w:r w:rsidRPr="00C20292">
              <w:rPr>
                <w:rFonts w:asciiTheme="majorBidi" w:hAnsiTheme="majorBidi" w:cstheme="majorBidi"/>
                <w:sz w:val="28"/>
                <w:szCs w:val="28"/>
              </w:rPr>
              <w:lastRenderedPageBreak/>
              <w:t>28.</w:t>
            </w:r>
            <w:r w:rsidRPr="00C20292">
              <w:rPr>
                <w:rFonts w:asciiTheme="majorBidi" w:hAnsiTheme="majorBidi" w:cstheme="majorBidi"/>
                <w:sz w:val="28"/>
                <w:szCs w:val="28"/>
              </w:rPr>
              <w:tab/>
              <w:t>Contacting the Purchaser</w:t>
            </w:r>
            <w:bookmarkEnd w:id="44"/>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28.1</w:t>
            </w:r>
            <w:r w:rsidRPr="00C20292">
              <w:rPr>
                <w:rFonts w:asciiTheme="majorBidi" w:hAnsiTheme="majorBidi" w:cstheme="majorBidi"/>
                <w:sz w:val="28"/>
                <w:szCs w:val="28"/>
              </w:rPr>
              <w:tab/>
              <w:t>From the time of bid opening to the time of contract award, if any bidder wishes to contact the Purchaser on any matter related to the bid, it should do so in writing.</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28.2</w:t>
            </w:r>
            <w:r w:rsidRPr="00C20292">
              <w:rPr>
                <w:rFonts w:asciiTheme="majorBidi" w:hAnsiTheme="majorBidi" w:cstheme="majorBidi"/>
                <w:sz w:val="28"/>
                <w:szCs w:val="28"/>
              </w:rPr>
              <w:tab/>
              <w:t>Any effort by a Bidder to influence the Purchaser in its decisions on bid evaluation, bid comparison, or contract award shall result in the rejection of the Bidder’s bid.</w:t>
            </w:r>
          </w:p>
        </w:tc>
      </w:tr>
    </w:tbl>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21"/>
        <w:rPr>
          <w:rFonts w:asciiTheme="majorBidi" w:hAnsiTheme="majorBidi" w:cstheme="majorBidi"/>
          <w:szCs w:val="28"/>
        </w:rPr>
      </w:pPr>
      <w:bookmarkStart w:id="45" w:name="_Toc469376122"/>
      <w:r w:rsidRPr="00C20292">
        <w:rPr>
          <w:rFonts w:asciiTheme="majorBidi" w:hAnsiTheme="majorBidi" w:cstheme="majorBidi"/>
          <w:szCs w:val="28"/>
        </w:rPr>
        <w:t>F.  Award of Contract</w:t>
      </w:r>
      <w:bookmarkEnd w:id="45"/>
    </w:p>
    <w:p w:rsidR="006121CB" w:rsidRPr="00C20292"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6" w:name="_Toc469376123"/>
            <w:r w:rsidRPr="00C20292">
              <w:rPr>
                <w:rFonts w:asciiTheme="majorBidi" w:hAnsiTheme="majorBidi" w:cstheme="majorBidi"/>
                <w:sz w:val="28"/>
                <w:szCs w:val="28"/>
              </w:rPr>
              <w:t>29.</w:t>
            </w:r>
            <w:r w:rsidRPr="00C20292">
              <w:rPr>
                <w:rFonts w:asciiTheme="majorBidi" w:hAnsiTheme="majorBidi" w:cstheme="majorBidi"/>
                <w:sz w:val="28"/>
                <w:szCs w:val="28"/>
              </w:rPr>
              <w:tab/>
              <w:t>Post-qualification</w:t>
            </w:r>
            <w:bookmarkEnd w:id="46"/>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29.1</w:t>
            </w:r>
            <w:r w:rsidRPr="00C20292">
              <w:rPr>
                <w:rFonts w:asciiTheme="majorBidi" w:hAnsiTheme="majorBidi" w:cstheme="majorBidi"/>
                <w:sz w:val="28"/>
                <w:szCs w:val="28"/>
              </w:rPr>
              <w:tab/>
              <w:t>In the absence of pre-qualification, the Purchaser will determine to its satisfaction whether the Bidder that is selected as having submitted the lowest evaluated cost responsive bid is qualified to perform the contract satisfactorily, in accordance with the criteria listed in ITB Clause 13.3.</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29.2</w:t>
            </w:r>
            <w:r w:rsidRPr="00C20292">
              <w:rPr>
                <w:rFonts w:asciiTheme="majorBidi" w:hAnsiTheme="majorBidi" w:cstheme="majorBidi"/>
                <w:sz w:val="28"/>
                <w:szCs w:val="28"/>
              </w:rPr>
              <w:tab/>
              <w:t>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Purchaser deems necessary and appropriate.</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29.3</w:t>
            </w:r>
            <w:r w:rsidRPr="00C20292">
              <w:rPr>
                <w:rFonts w:asciiTheme="majorBidi" w:hAnsiTheme="majorBidi" w:cstheme="majorBidi"/>
                <w:sz w:val="28"/>
                <w:szCs w:val="28"/>
              </w:rPr>
              <w:tab/>
              <w:t>An affirmative determination will be a prerequisite for award of the contract to the Bidder. A negative determination will result in rejection of the Bidder’s bid, in which event the Purchaser will proceed to the next lowest evaluated cost bid to make a similar determination of that Bidder’s capabilities to perform satisfactorily.</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7" w:name="_Toc469376124"/>
            <w:r w:rsidRPr="00C20292">
              <w:rPr>
                <w:rFonts w:asciiTheme="majorBidi" w:hAnsiTheme="majorBidi" w:cstheme="majorBidi"/>
                <w:sz w:val="28"/>
                <w:szCs w:val="28"/>
              </w:rPr>
              <w:t>30.</w:t>
            </w:r>
            <w:r w:rsidRPr="00C20292">
              <w:rPr>
                <w:rFonts w:asciiTheme="majorBidi" w:hAnsiTheme="majorBidi" w:cstheme="majorBidi"/>
                <w:sz w:val="28"/>
                <w:szCs w:val="28"/>
              </w:rPr>
              <w:tab/>
              <w:t>Award Criteria</w:t>
            </w:r>
            <w:bookmarkEnd w:id="47"/>
          </w:p>
        </w:tc>
        <w:tc>
          <w:tcPr>
            <w:tcW w:w="6984" w:type="dxa"/>
          </w:tcPr>
          <w:p w:rsidR="006121CB" w:rsidRPr="00C20292" w:rsidRDefault="006121CB" w:rsidP="003338CA">
            <w:pPr>
              <w:numPr>
                <w:ilvl w:val="1"/>
                <w:numId w:val="8"/>
              </w:numPr>
              <w:tabs>
                <w:tab w:val="clear" w:pos="360"/>
                <w:tab w:val="num" w:pos="-7650"/>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Subject to ITB Clause 32, the Purchaser will award the contract to the successful Bidder whose bid has been determined to be substantially responsive and has been determined to be the lowest evaluated cost bid, provided further that the Bidder is determined to be qualified to perform the contract satisfactorily.</w:t>
            </w:r>
          </w:p>
          <w:p w:rsidR="006121CB" w:rsidRPr="00C20292" w:rsidRDefault="006121CB" w:rsidP="003338CA">
            <w:pPr>
              <w:tabs>
                <w:tab w:val="left" w:pos="540"/>
              </w:tabs>
              <w:suppressAutoHyphens/>
              <w:ind w:right="-72"/>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48" w:name="_Toc469376125"/>
            <w:r w:rsidRPr="00C20292">
              <w:rPr>
                <w:rFonts w:asciiTheme="majorBidi" w:hAnsiTheme="majorBidi" w:cstheme="majorBidi"/>
                <w:sz w:val="28"/>
                <w:szCs w:val="28"/>
              </w:rPr>
              <w:t>31.</w:t>
            </w:r>
            <w:r w:rsidRPr="00C20292">
              <w:rPr>
                <w:rFonts w:asciiTheme="majorBidi" w:hAnsiTheme="majorBidi" w:cstheme="majorBidi"/>
                <w:sz w:val="28"/>
                <w:szCs w:val="28"/>
              </w:rPr>
              <w:tab/>
              <w:t>Purchaser’s Right to Vary Quantities at Time of Award</w:t>
            </w:r>
            <w:bookmarkEnd w:id="48"/>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31.1</w:t>
            </w:r>
            <w:r w:rsidRPr="00C20292">
              <w:rPr>
                <w:rFonts w:asciiTheme="majorBidi" w:hAnsiTheme="majorBidi" w:cstheme="majorBidi"/>
                <w:sz w:val="28"/>
                <w:szCs w:val="28"/>
              </w:rPr>
              <w:tab/>
              <w:t>The Purchaser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spacing w:after="160"/>
              <w:rPr>
                <w:rFonts w:asciiTheme="majorBidi" w:hAnsiTheme="majorBidi" w:cstheme="majorBidi"/>
                <w:sz w:val="28"/>
                <w:szCs w:val="28"/>
              </w:rPr>
            </w:pPr>
            <w:bookmarkStart w:id="49" w:name="_Toc469376126"/>
            <w:r w:rsidRPr="00C20292">
              <w:rPr>
                <w:rFonts w:asciiTheme="majorBidi" w:hAnsiTheme="majorBidi" w:cstheme="majorBidi"/>
                <w:sz w:val="28"/>
                <w:szCs w:val="28"/>
              </w:rPr>
              <w:lastRenderedPageBreak/>
              <w:t>32.</w:t>
            </w:r>
            <w:r w:rsidRPr="00C20292">
              <w:rPr>
                <w:rFonts w:asciiTheme="majorBidi" w:hAnsiTheme="majorBidi" w:cstheme="majorBidi"/>
                <w:sz w:val="28"/>
                <w:szCs w:val="28"/>
              </w:rPr>
              <w:tab/>
              <w:t>Purchaser’s Right to Accept Any Bid and to Reject Any or All Bids</w:t>
            </w:r>
            <w:bookmarkEnd w:id="49"/>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32.1</w:t>
            </w:r>
            <w:r w:rsidRPr="00C20292">
              <w:rPr>
                <w:rFonts w:asciiTheme="majorBidi" w:hAnsiTheme="majorBidi" w:cstheme="majorBidi"/>
                <w:sz w:val="28"/>
                <w:szCs w:val="28"/>
              </w:rPr>
              <w:tab/>
              <w:t>The Purchaser reserves the right to accept or reject any bid, and to annul the bidding process and reject all bids at any time prior to contract award, without thereby incurring any liability to the affected Bidder or bidders.</w:t>
            </w:r>
          </w:p>
          <w:p w:rsidR="006121CB" w:rsidRPr="00C20292"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50" w:name="_Toc469376127"/>
            <w:r w:rsidRPr="00C20292">
              <w:rPr>
                <w:rFonts w:asciiTheme="majorBidi" w:hAnsiTheme="majorBidi" w:cstheme="majorBidi"/>
                <w:sz w:val="28"/>
                <w:szCs w:val="28"/>
              </w:rPr>
              <w:t>33.</w:t>
            </w:r>
            <w:r w:rsidRPr="00C20292">
              <w:rPr>
                <w:rFonts w:asciiTheme="majorBidi" w:hAnsiTheme="majorBidi" w:cstheme="majorBidi"/>
                <w:sz w:val="28"/>
                <w:szCs w:val="28"/>
              </w:rPr>
              <w:tab/>
              <w:t>Notification of Award</w:t>
            </w:r>
            <w:bookmarkEnd w:id="50"/>
          </w:p>
        </w:tc>
        <w:tc>
          <w:tcPr>
            <w:tcW w:w="6984" w:type="dxa"/>
          </w:tcPr>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33.1</w:t>
            </w:r>
            <w:r w:rsidRPr="00C20292">
              <w:rPr>
                <w:rFonts w:asciiTheme="majorBidi" w:hAnsiTheme="majorBidi" w:cstheme="majorBidi"/>
                <w:sz w:val="28"/>
                <w:szCs w:val="28"/>
              </w:rPr>
              <w:tab/>
              <w:t>Prior to the expiration of the period of bid validity, the Purchaser will notify the successful Bidder in writing by registered letter or courier service that its bid has been accepted.</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33.2</w:t>
            </w:r>
            <w:r w:rsidRPr="00C20292">
              <w:rPr>
                <w:rFonts w:asciiTheme="majorBidi" w:hAnsiTheme="majorBidi" w:cstheme="majorBidi"/>
                <w:sz w:val="28"/>
                <w:szCs w:val="28"/>
              </w:rPr>
              <w:tab/>
              <w:t>The notification of award will constitute the formation of the Contract.</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33.3</w:t>
            </w:r>
            <w:r w:rsidRPr="00C20292">
              <w:rPr>
                <w:rFonts w:asciiTheme="majorBidi" w:hAnsiTheme="majorBidi" w:cstheme="majorBidi"/>
                <w:sz w:val="28"/>
                <w:szCs w:val="28"/>
              </w:rPr>
              <w:tab/>
              <w:t>Upon the successful Bidder’s furnishing of the performance security pursuant to ITB Clause 35, the Purchaser will promptly notify the name of the winning Bidder to each unsuccessful Bidder and will discharge its bid security, pursuant to ITB Clause 15.</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33.4</w:t>
            </w:r>
            <w:r w:rsidRPr="00C20292">
              <w:rPr>
                <w:rFonts w:asciiTheme="majorBidi" w:hAnsiTheme="majorBidi" w:cstheme="majorBidi"/>
                <w:sz w:val="28"/>
                <w:szCs w:val="28"/>
              </w:rPr>
              <w:tab/>
              <w:t>If, after notification of award, a Bidder wishes to ascertain the grounds on which its bid was not selected, it should address its request to the Purchaser. The Purchaser will promptly respond in writing to the unsuccessful Bidder.</w:t>
            </w:r>
          </w:p>
          <w:p w:rsidR="006121CB" w:rsidRPr="00C20292" w:rsidRDefault="006121CB" w:rsidP="003338CA">
            <w:pPr>
              <w:tabs>
                <w:tab w:val="left" w:pos="540"/>
              </w:tabs>
              <w:suppressAutoHyphens/>
              <w:ind w:right="-72"/>
              <w:jc w:val="both"/>
              <w:rPr>
                <w:rFonts w:asciiTheme="majorBidi" w:hAnsiTheme="majorBidi" w:cstheme="majorBidi"/>
                <w:b/>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51" w:name="_Toc469376128"/>
            <w:r w:rsidRPr="00C20292">
              <w:rPr>
                <w:rFonts w:asciiTheme="majorBidi" w:hAnsiTheme="majorBidi" w:cstheme="majorBidi"/>
                <w:sz w:val="28"/>
                <w:szCs w:val="28"/>
              </w:rPr>
              <w:t>34.</w:t>
            </w:r>
            <w:r w:rsidRPr="00C20292">
              <w:rPr>
                <w:rFonts w:asciiTheme="majorBidi" w:hAnsiTheme="majorBidi" w:cstheme="majorBidi"/>
                <w:sz w:val="28"/>
                <w:szCs w:val="28"/>
              </w:rPr>
              <w:tab/>
              <w:t>Signing of Contract</w:t>
            </w:r>
            <w:bookmarkEnd w:id="51"/>
          </w:p>
        </w:tc>
        <w:tc>
          <w:tcPr>
            <w:tcW w:w="6984" w:type="dxa"/>
          </w:tcPr>
          <w:p w:rsidR="006121CB" w:rsidRPr="00C20292" w:rsidRDefault="006121CB" w:rsidP="003338CA">
            <w:pPr>
              <w:tabs>
                <w:tab w:val="left" w:pos="540"/>
              </w:tabs>
              <w:suppressAutoHyphens/>
              <w:spacing w:after="200"/>
              <w:ind w:left="547" w:right="-72" w:hanging="547"/>
              <w:jc w:val="both"/>
              <w:rPr>
                <w:rFonts w:asciiTheme="majorBidi" w:hAnsiTheme="majorBidi" w:cstheme="majorBidi"/>
                <w:sz w:val="28"/>
                <w:szCs w:val="28"/>
              </w:rPr>
            </w:pPr>
            <w:r w:rsidRPr="00C20292">
              <w:rPr>
                <w:rFonts w:asciiTheme="majorBidi" w:hAnsiTheme="majorBidi" w:cstheme="majorBidi"/>
                <w:sz w:val="28"/>
                <w:szCs w:val="28"/>
              </w:rPr>
              <w:t>34.1</w:t>
            </w:r>
            <w:r w:rsidRPr="00C20292">
              <w:rPr>
                <w:rFonts w:asciiTheme="majorBidi" w:hAnsiTheme="majorBidi" w:cstheme="majorBidi"/>
                <w:sz w:val="28"/>
                <w:szCs w:val="28"/>
              </w:rPr>
              <w:tab/>
              <w:t>At the same time as the Purchaser notifies the successful Bidder that its bid has been accepted, the Purchaser will send the Bidder the Contract Form provided in the bidding documents, incorporating all agreements between the parties.</w:t>
            </w:r>
          </w:p>
          <w:p w:rsidR="006121CB" w:rsidRPr="00C20292" w:rsidRDefault="006121CB" w:rsidP="003338CA">
            <w:pPr>
              <w:tabs>
                <w:tab w:val="left" w:pos="540"/>
              </w:tabs>
              <w:suppressAutoHyphens/>
              <w:spacing w:after="200"/>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34.2</w:t>
            </w:r>
            <w:r w:rsidRPr="00C20292">
              <w:rPr>
                <w:rFonts w:asciiTheme="majorBidi" w:hAnsiTheme="majorBidi" w:cstheme="majorBidi"/>
                <w:sz w:val="28"/>
                <w:szCs w:val="28"/>
              </w:rPr>
              <w:tab/>
              <w:t>Within fourteen (14) days of receipt of the Contract Form, the successful Bidder shall sign and date the contract and return it to the Purchaser</w:t>
            </w: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52" w:name="_Toc469376129"/>
            <w:r w:rsidRPr="00C20292">
              <w:rPr>
                <w:rFonts w:asciiTheme="majorBidi" w:hAnsiTheme="majorBidi" w:cstheme="majorBidi"/>
                <w:sz w:val="28"/>
                <w:szCs w:val="28"/>
              </w:rPr>
              <w:t>35.</w:t>
            </w:r>
            <w:r w:rsidRPr="00C20292">
              <w:rPr>
                <w:rFonts w:asciiTheme="majorBidi" w:hAnsiTheme="majorBidi" w:cstheme="majorBidi"/>
                <w:sz w:val="28"/>
                <w:szCs w:val="28"/>
              </w:rPr>
              <w:tab/>
              <w:t>Performance Security</w:t>
            </w:r>
            <w:bookmarkEnd w:id="52"/>
          </w:p>
        </w:tc>
        <w:tc>
          <w:tcPr>
            <w:tcW w:w="6984" w:type="dxa"/>
          </w:tcPr>
          <w:p w:rsidR="006121CB" w:rsidRPr="00C20292" w:rsidRDefault="006121CB" w:rsidP="003338CA">
            <w:pPr>
              <w:numPr>
                <w:ilvl w:val="1"/>
                <w:numId w:val="1"/>
              </w:numPr>
              <w:tabs>
                <w:tab w:val="clear" w:pos="360"/>
                <w:tab w:val="num" w:pos="540"/>
              </w:tabs>
              <w:suppressAutoHyphens/>
              <w:ind w:left="540" w:right="-72" w:hanging="540"/>
              <w:jc w:val="both"/>
              <w:rPr>
                <w:rFonts w:asciiTheme="majorBidi" w:hAnsiTheme="majorBidi" w:cstheme="majorBidi"/>
                <w:spacing w:val="-4"/>
                <w:sz w:val="28"/>
                <w:szCs w:val="28"/>
              </w:rPr>
            </w:pPr>
            <w:r w:rsidRPr="00C20292">
              <w:rPr>
                <w:rFonts w:asciiTheme="majorBidi" w:hAnsiTheme="majorBidi" w:cstheme="majorBidi"/>
                <w:spacing w:val="-4"/>
                <w:sz w:val="28"/>
                <w:szCs w:val="28"/>
              </w:rPr>
              <w:t>Within fourteen (14) days of the receipt of notification of award from the Purchaser, the successful Bidder shall, if required, furnish the performance security in accordance with the Conditions of Contract, using the Performance Security Form provided in the bidding documents or in another form acceptable to the Purchaser.</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r w:rsidRPr="00C20292">
              <w:rPr>
                <w:rFonts w:asciiTheme="majorBidi" w:hAnsiTheme="majorBidi" w:cstheme="majorBidi"/>
                <w:sz w:val="28"/>
                <w:szCs w:val="28"/>
              </w:rPr>
              <w:lastRenderedPageBreak/>
              <w:t>35.2</w:t>
            </w:r>
            <w:r w:rsidRPr="00C20292">
              <w:rPr>
                <w:rFonts w:asciiTheme="majorBidi" w:hAnsiTheme="majorBidi" w:cstheme="majorBidi"/>
                <w:sz w:val="28"/>
                <w:szCs w:val="28"/>
              </w:rPr>
              <w:tab/>
              <w:t>Failure of the successful Bidder to comply with the requirement of ITB Clause 34.2 or ITB Clause 35.1 shall constitute sufficient grounds for the annulment of the award and forfeiture of the bid security, in which event the Purchaser may make the award to the next lowest evaluated cost Bidder or call for new bids.</w:t>
            </w:r>
          </w:p>
          <w:p w:rsidR="006121CB" w:rsidRPr="00C20292"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C20292" w:rsidTr="003338CA">
        <w:tc>
          <w:tcPr>
            <w:tcW w:w="2160" w:type="dxa"/>
          </w:tcPr>
          <w:p w:rsidR="006121CB" w:rsidRPr="00C20292" w:rsidRDefault="006121CB" w:rsidP="003338CA">
            <w:pPr>
              <w:pStyle w:val="Head22"/>
              <w:rPr>
                <w:rFonts w:asciiTheme="majorBidi" w:hAnsiTheme="majorBidi" w:cstheme="majorBidi"/>
                <w:sz w:val="28"/>
                <w:szCs w:val="28"/>
              </w:rPr>
            </w:pPr>
            <w:bookmarkStart w:id="53" w:name="_Toc469376130"/>
            <w:r w:rsidRPr="00C20292">
              <w:rPr>
                <w:rFonts w:asciiTheme="majorBidi" w:hAnsiTheme="majorBidi" w:cstheme="majorBidi"/>
                <w:sz w:val="28"/>
                <w:szCs w:val="28"/>
              </w:rPr>
              <w:lastRenderedPageBreak/>
              <w:t>36.</w:t>
            </w:r>
            <w:r w:rsidRPr="00C20292">
              <w:rPr>
                <w:rFonts w:asciiTheme="majorBidi" w:hAnsiTheme="majorBidi" w:cstheme="majorBidi"/>
                <w:sz w:val="28"/>
                <w:szCs w:val="28"/>
              </w:rPr>
              <w:tab/>
            </w:r>
            <w:bookmarkEnd w:id="53"/>
            <w:r w:rsidRPr="00C20292">
              <w:rPr>
                <w:rFonts w:asciiTheme="majorBidi" w:hAnsiTheme="majorBidi" w:cstheme="majorBidi"/>
                <w:sz w:val="28"/>
                <w:szCs w:val="28"/>
              </w:rPr>
              <w:t>Fraud and Corruption</w:t>
            </w:r>
          </w:p>
        </w:tc>
        <w:tc>
          <w:tcPr>
            <w:tcW w:w="6984" w:type="dxa"/>
          </w:tcPr>
          <w:p w:rsidR="006121CB" w:rsidRPr="00C20292" w:rsidRDefault="006121CB" w:rsidP="003338CA">
            <w:pPr>
              <w:keepNext/>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36.1</w:t>
            </w:r>
            <w:r w:rsidRPr="00C20292">
              <w:rPr>
                <w:rFonts w:asciiTheme="majorBidi" w:hAnsiTheme="majorBidi" w:cstheme="majorBidi"/>
                <w:sz w:val="28"/>
                <w:szCs w:val="28"/>
              </w:rPr>
              <w:tab/>
              <w:t>The African Union requires that Officers of the AU, as well as Bidders/ Suppliers/Contractors, observe the highest standard of ethics during the procurement and execution of such contracts.</w:t>
            </w:r>
            <w:r w:rsidRPr="00C20292">
              <w:rPr>
                <w:rStyle w:val="FootnoteReference"/>
                <w:rFonts w:asciiTheme="majorBidi" w:hAnsiTheme="majorBidi" w:cstheme="majorBidi"/>
                <w:sz w:val="28"/>
                <w:szCs w:val="28"/>
              </w:rPr>
              <w:footnoteReference w:id="1"/>
            </w:r>
            <w:r w:rsidRPr="00C20292">
              <w:rPr>
                <w:rFonts w:asciiTheme="majorBidi" w:hAnsiTheme="majorBidi" w:cstheme="majorBidi"/>
                <w:sz w:val="28"/>
                <w:szCs w:val="28"/>
              </w:rPr>
              <w:t xml:space="preserve"> In pursuance of this policy the AU:</w:t>
            </w:r>
          </w:p>
          <w:p w:rsidR="006121CB" w:rsidRPr="00C20292" w:rsidRDefault="006121CB" w:rsidP="003338CA">
            <w:pPr>
              <w:keepNext/>
              <w:suppressAutoHyphens/>
              <w:ind w:left="1080" w:right="-72" w:hanging="540"/>
              <w:jc w:val="both"/>
              <w:rPr>
                <w:rFonts w:asciiTheme="majorBidi" w:hAnsiTheme="majorBidi" w:cstheme="majorBidi"/>
                <w:sz w:val="28"/>
                <w:szCs w:val="28"/>
              </w:rPr>
            </w:pPr>
          </w:p>
          <w:p w:rsidR="006121CB" w:rsidRPr="00C20292" w:rsidRDefault="006121CB" w:rsidP="003338CA">
            <w:pPr>
              <w:keepNext/>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defines, for the purposes of this provision, the terms set forth below as follows:</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“corrupt practice”</w:t>
            </w:r>
            <w:r w:rsidRPr="00C20292">
              <w:rPr>
                <w:rStyle w:val="FootnoteReference"/>
                <w:rFonts w:asciiTheme="majorBidi" w:hAnsiTheme="majorBidi" w:cstheme="majorBidi"/>
                <w:sz w:val="28"/>
                <w:szCs w:val="28"/>
              </w:rPr>
              <w:footnoteReference w:id="2"/>
            </w:r>
            <w:r w:rsidRPr="00C20292">
              <w:rPr>
                <w:rFonts w:asciiTheme="majorBidi" w:hAnsiTheme="majorBidi" w:cstheme="majorBidi"/>
                <w:sz w:val="28"/>
                <w:szCs w:val="28"/>
              </w:rPr>
              <w:t xml:space="preserve"> is the offering, giving, receiving or soliciting, directly or indirectly, of anything of value to influence improperly the actions of another party; </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“fraudulent practice”</w:t>
            </w:r>
            <w:r w:rsidRPr="00C20292">
              <w:rPr>
                <w:rStyle w:val="FootnoteReference"/>
                <w:rFonts w:asciiTheme="majorBidi" w:hAnsiTheme="majorBidi" w:cstheme="majorBidi"/>
                <w:sz w:val="28"/>
                <w:szCs w:val="28"/>
              </w:rPr>
              <w:footnoteReference w:id="3"/>
            </w:r>
            <w:r w:rsidRPr="00C20292">
              <w:rPr>
                <w:rFonts w:asciiTheme="majorBidi" w:hAnsiTheme="majorBidi" w:cstheme="majorBidi"/>
                <w:sz w:val="28"/>
                <w:szCs w:val="28"/>
              </w:rPr>
              <w:t xml:space="preserve"> is any act or omission including a misrepresentation that knowingly or recklessly misleads, or attempts to mislead, a party to obtain a financial or other benefit or to avoid an obligation;</w:t>
            </w:r>
          </w:p>
          <w:p w:rsidR="006121CB" w:rsidRPr="00C20292" w:rsidRDefault="006121CB" w:rsidP="003338CA">
            <w:pPr>
              <w:keepNext/>
              <w:tabs>
                <w:tab w:val="left" w:pos="1620"/>
              </w:tabs>
              <w:suppressAutoHyphens/>
              <w:ind w:right="-72"/>
              <w:jc w:val="both"/>
              <w:rPr>
                <w:rFonts w:asciiTheme="majorBidi" w:hAnsiTheme="majorBidi" w:cstheme="majorBidi"/>
                <w:sz w:val="28"/>
                <w:szCs w:val="28"/>
              </w:rPr>
            </w:pPr>
          </w:p>
          <w:p w:rsidR="006121CB" w:rsidRPr="00C20292"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“collusive practice”</w:t>
            </w:r>
            <w:r w:rsidRPr="00C20292">
              <w:rPr>
                <w:rStyle w:val="FootnoteReference"/>
                <w:rFonts w:asciiTheme="majorBidi" w:hAnsiTheme="majorBidi" w:cstheme="majorBidi"/>
                <w:sz w:val="28"/>
                <w:szCs w:val="28"/>
              </w:rPr>
              <w:footnoteReference w:id="4"/>
            </w:r>
            <w:r w:rsidRPr="00C20292">
              <w:rPr>
                <w:rFonts w:asciiTheme="majorBidi" w:hAnsiTheme="majorBidi" w:cstheme="majorBidi"/>
                <w:sz w:val="28"/>
                <w:szCs w:val="28"/>
              </w:rPr>
              <w:t xml:space="preserve"> is an arrangement between two or more parties designed to achieve an improper purpose, including to influence improperly the actions of another party;</w:t>
            </w:r>
          </w:p>
          <w:p w:rsidR="006121CB" w:rsidRPr="00C20292" w:rsidRDefault="006121CB" w:rsidP="003338CA">
            <w:pPr>
              <w:keepNext/>
              <w:tabs>
                <w:tab w:val="left" w:pos="1620"/>
              </w:tabs>
              <w:suppressAutoHyphens/>
              <w:ind w:right="-72"/>
              <w:jc w:val="both"/>
              <w:rPr>
                <w:rFonts w:asciiTheme="majorBidi" w:hAnsiTheme="majorBidi" w:cstheme="majorBidi"/>
                <w:sz w:val="28"/>
                <w:szCs w:val="28"/>
              </w:rPr>
            </w:pPr>
          </w:p>
          <w:p w:rsidR="006121CB" w:rsidRPr="00C20292"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“coercive practice”</w:t>
            </w:r>
            <w:r w:rsidRPr="00C20292">
              <w:rPr>
                <w:rStyle w:val="FootnoteReference"/>
                <w:rFonts w:asciiTheme="majorBidi" w:hAnsiTheme="majorBidi" w:cstheme="majorBidi"/>
                <w:sz w:val="28"/>
                <w:szCs w:val="28"/>
              </w:rPr>
              <w:footnoteReference w:id="5"/>
            </w:r>
            <w:r w:rsidRPr="00C20292">
              <w:rPr>
                <w:rFonts w:asciiTheme="majorBidi" w:hAnsiTheme="majorBidi" w:cstheme="majorBidi"/>
                <w:sz w:val="28"/>
                <w:szCs w:val="28"/>
              </w:rPr>
              <w:t xml:space="preserve"> is impairing or harming or threatening to impair or harm, directly or </w:t>
            </w:r>
            <w:r w:rsidRPr="00C20292">
              <w:rPr>
                <w:rFonts w:asciiTheme="majorBidi" w:hAnsiTheme="majorBidi" w:cstheme="majorBidi"/>
                <w:sz w:val="28"/>
                <w:szCs w:val="28"/>
              </w:rPr>
              <w:lastRenderedPageBreak/>
              <w:t>indirectly, any party or the property of the party to influence improperly the actions of a party;</w:t>
            </w:r>
          </w:p>
          <w:p w:rsidR="006121CB" w:rsidRPr="00C20292" w:rsidRDefault="006121CB" w:rsidP="003338CA">
            <w:pPr>
              <w:keepNext/>
              <w:suppressAutoHyphens/>
              <w:ind w:right="-72"/>
              <w:jc w:val="both"/>
              <w:rPr>
                <w:rFonts w:asciiTheme="majorBidi" w:hAnsiTheme="majorBidi" w:cstheme="majorBidi"/>
                <w:sz w:val="28"/>
                <w:szCs w:val="28"/>
              </w:rPr>
            </w:pPr>
          </w:p>
          <w:p w:rsidR="006121CB" w:rsidRPr="00C20292"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“obs</w:t>
            </w:r>
            <w:r w:rsidRPr="00C20292">
              <w:rPr>
                <w:rFonts w:asciiTheme="majorBidi" w:hAnsiTheme="majorBidi" w:cstheme="majorBidi"/>
                <w:color w:val="000000"/>
                <w:sz w:val="28"/>
                <w:szCs w:val="28"/>
              </w:rPr>
              <w:t xml:space="preserve">tructive practice” is deliberately destroying, falsifying, altering or concealing of evidence </w:t>
            </w:r>
            <w:r w:rsidRPr="00C20292">
              <w:rPr>
                <w:rFonts w:asciiTheme="majorBidi" w:hAnsiTheme="majorBidi" w:cstheme="majorBidi"/>
                <w:sz w:val="28"/>
                <w:szCs w:val="28"/>
              </w:rPr>
              <w:t>material</w:t>
            </w:r>
            <w:r w:rsidRPr="00C20292">
              <w:rPr>
                <w:rFonts w:asciiTheme="majorBidi" w:hAnsiTheme="majorBidi" w:cstheme="majorBidi"/>
                <w:color w:val="000000"/>
                <w:sz w:val="28"/>
                <w:szCs w:val="28"/>
              </w:rPr>
              <w:t xml:space="preserve">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6121CB" w:rsidRPr="00C20292" w:rsidRDefault="006121CB" w:rsidP="003338CA">
            <w:pPr>
              <w:keepNext/>
              <w:suppressAutoHyphens/>
              <w:ind w:right="-72"/>
              <w:jc w:val="both"/>
              <w:rPr>
                <w:rFonts w:asciiTheme="majorBidi" w:hAnsiTheme="majorBidi" w:cstheme="majorBidi"/>
                <w:sz w:val="28"/>
                <w:szCs w:val="28"/>
              </w:rPr>
            </w:pPr>
          </w:p>
          <w:p w:rsidR="006121CB" w:rsidRPr="00C20292" w:rsidRDefault="006121CB" w:rsidP="003338CA">
            <w:pPr>
              <w:keepNext/>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   will reject a recommendation for award of contract if it determines that the bidder recommended for award has, directly or through an agent, engaged in corrupt, fraudulent, collusive, coercive or obstructive practices in competing for the contract in question;</w:t>
            </w:r>
          </w:p>
          <w:p w:rsidR="006121CB" w:rsidRPr="00C20292" w:rsidRDefault="006121CB" w:rsidP="003338CA">
            <w:pPr>
              <w:keepNext/>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keepNext/>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rsidR="006121CB" w:rsidRPr="00C20292" w:rsidRDefault="006121CB" w:rsidP="003338CA">
            <w:pPr>
              <w:keepNext/>
              <w:tabs>
                <w:tab w:val="left" w:pos="1080"/>
              </w:tabs>
              <w:suppressAutoHyphens/>
              <w:ind w:right="-72"/>
              <w:jc w:val="both"/>
              <w:rPr>
                <w:rFonts w:asciiTheme="majorBidi" w:hAnsiTheme="majorBidi" w:cstheme="majorBidi"/>
                <w:sz w:val="28"/>
                <w:szCs w:val="28"/>
              </w:rPr>
            </w:pPr>
          </w:p>
        </w:tc>
      </w:tr>
      <w:tr w:rsidR="006121CB" w:rsidRPr="00C20292" w:rsidTr="00C20292">
        <w:trPr>
          <w:trHeight w:val="1098"/>
        </w:trPr>
        <w:tc>
          <w:tcPr>
            <w:tcW w:w="2160" w:type="dxa"/>
          </w:tcPr>
          <w:p w:rsidR="006121CB" w:rsidRPr="00C20292" w:rsidRDefault="006121CB" w:rsidP="003338CA">
            <w:pPr>
              <w:pStyle w:val="Head22"/>
              <w:rPr>
                <w:rFonts w:asciiTheme="majorBidi" w:hAnsiTheme="majorBidi" w:cstheme="majorBidi"/>
                <w:sz w:val="28"/>
                <w:szCs w:val="28"/>
              </w:rPr>
            </w:pPr>
          </w:p>
        </w:tc>
        <w:tc>
          <w:tcPr>
            <w:tcW w:w="6984" w:type="dxa"/>
          </w:tcPr>
          <w:p w:rsidR="006121CB" w:rsidRPr="00C20292" w:rsidRDefault="006121CB" w:rsidP="003338CA">
            <w:pPr>
              <w:keepNext/>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36.2</w:t>
            </w:r>
            <w:r w:rsidRPr="00C20292">
              <w:rPr>
                <w:rFonts w:asciiTheme="majorBidi" w:hAnsiTheme="majorBidi" w:cstheme="majorBidi"/>
                <w:sz w:val="28"/>
                <w:szCs w:val="28"/>
              </w:rPr>
              <w:tab/>
              <w:t>Furthermore, Bidders shall be aware of the provision stated in Clause 24.1 of the General Conditions of Contract.</w:t>
            </w:r>
          </w:p>
        </w:tc>
      </w:tr>
    </w:tbl>
    <w:p w:rsidR="006121CB" w:rsidRPr="00C20292" w:rsidRDefault="006121CB" w:rsidP="006121CB">
      <w:pPr>
        <w:suppressAutoHyphens/>
        <w:rPr>
          <w:rFonts w:asciiTheme="majorBidi" w:hAnsiTheme="majorBidi" w:cstheme="majorBidi"/>
          <w:sz w:val="28"/>
          <w:szCs w:val="28"/>
        </w:rPr>
      </w:pPr>
    </w:p>
    <w:p w:rsidR="006121CB" w:rsidRPr="00C20292" w:rsidRDefault="006121CB" w:rsidP="006121CB">
      <w:pPr>
        <w:pStyle w:val="Heading1"/>
        <w:rPr>
          <w:rFonts w:asciiTheme="majorBidi" w:hAnsiTheme="majorBidi" w:cstheme="majorBidi"/>
          <w:sz w:val="28"/>
          <w:szCs w:val="28"/>
        </w:rPr>
      </w:pPr>
      <w:r w:rsidRPr="00C20292">
        <w:rPr>
          <w:rFonts w:asciiTheme="majorBidi" w:hAnsiTheme="majorBidi" w:cstheme="majorBidi"/>
          <w:sz w:val="28"/>
          <w:szCs w:val="28"/>
        </w:rPr>
        <w:br/>
      </w:r>
    </w:p>
    <w:p w:rsidR="006121CB" w:rsidRPr="00C20292" w:rsidRDefault="006121CB" w:rsidP="006121CB">
      <w:pPr>
        <w:pStyle w:val="Heading1"/>
        <w:rPr>
          <w:rFonts w:asciiTheme="majorBidi" w:hAnsiTheme="majorBidi" w:cstheme="majorBidi"/>
          <w:sz w:val="28"/>
          <w:szCs w:val="28"/>
        </w:rPr>
        <w:sectPr w:rsidR="006121CB" w:rsidRPr="00C20292" w:rsidSect="003338CA">
          <w:headerReference w:type="even" r:id="rId23"/>
          <w:headerReference w:type="default" r:id="rId24"/>
          <w:headerReference w:type="first" r:id="rId25"/>
          <w:endnotePr>
            <w:numFmt w:val="decimal"/>
          </w:endnotePr>
          <w:pgSz w:w="11909" w:h="16834" w:code="9"/>
          <w:pgMar w:top="1170" w:right="1440" w:bottom="1440" w:left="1440" w:header="720" w:footer="720" w:gutter="0"/>
          <w:cols w:space="720"/>
          <w:noEndnote/>
        </w:sectPr>
      </w:pPr>
    </w:p>
    <w:p w:rsidR="006121CB" w:rsidRPr="00C20292" w:rsidRDefault="006121CB" w:rsidP="006121CB">
      <w:pPr>
        <w:pStyle w:val="Heading1"/>
        <w:rPr>
          <w:rFonts w:asciiTheme="majorBidi" w:hAnsiTheme="majorBidi" w:cstheme="majorBidi"/>
          <w:sz w:val="28"/>
          <w:szCs w:val="28"/>
        </w:rPr>
      </w:pPr>
      <w:bookmarkStart w:id="54" w:name="_Toc488930594"/>
      <w:r w:rsidRPr="00C20292">
        <w:rPr>
          <w:rFonts w:asciiTheme="majorBidi" w:hAnsiTheme="majorBidi" w:cstheme="majorBidi"/>
          <w:sz w:val="28"/>
          <w:szCs w:val="28"/>
        </w:rPr>
        <w:lastRenderedPageBreak/>
        <w:t>Section III.  Bid Data Sheet</w:t>
      </w:r>
      <w:bookmarkEnd w:id="54"/>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The following specific data for the goods to be procured shall complement, supplement, or amend the provisions in the Instructions to Bidders (ITB).  Whenever there is a conflict, the provisions herein shall prevail over those in the ITB.</w:t>
      </w:r>
    </w:p>
    <w:p w:rsidR="006121CB" w:rsidRPr="00C20292" w:rsidRDefault="006121CB" w:rsidP="006121CB">
      <w:pPr>
        <w:suppressAutoHyphens/>
        <w:jc w:val="both"/>
        <w:rPr>
          <w:rFonts w:asciiTheme="majorBidi" w:hAnsiTheme="majorBidi" w:cstheme="majorBidi"/>
          <w:sz w:val="28"/>
          <w:szCs w:val="28"/>
        </w:rPr>
      </w:pPr>
    </w:p>
    <w:tbl>
      <w:tblPr>
        <w:tblW w:w="0" w:type="auto"/>
        <w:tblInd w:w="120"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6121CB" w:rsidRPr="00C20292" w:rsidTr="003338CA">
        <w:tc>
          <w:tcPr>
            <w:tcW w:w="9000" w:type="dxa"/>
            <w:gridSpan w:val="2"/>
            <w:tcBorders>
              <w:top w:val="double" w:sz="6" w:space="0" w:color="auto"/>
              <w:left w:val="double" w:sz="6" w:space="0" w:color="auto"/>
              <w:bottom w:val="single" w:sz="6" w:space="0" w:color="auto"/>
              <w:right w:val="double" w:sz="6" w:space="0" w:color="auto"/>
            </w:tcBorders>
          </w:tcPr>
          <w:p w:rsidR="006121CB" w:rsidRPr="00C20292" w:rsidRDefault="006121CB" w:rsidP="003338CA">
            <w:pPr>
              <w:pStyle w:val="Heading2"/>
              <w:spacing w:before="60" w:after="60"/>
              <w:rPr>
                <w:rFonts w:asciiTheme="majorBidi" w:hAnsiTheme="majorBidi" w:cstheme="majorBidi"/>
                <w:szCs w:val="28"/>
              </w:rPr>
            </w:pPr>
            <w:bookmarkStart w:id="55" w:name="_Toc488930595"/>
            <w:r w:rsidRPr="00C20292">
              <w:rPr>
                <w:rFonts w:asciiTheme="majorBidi" w:hAnsiTheme="majorBidi" w:cstheme="majorBidi"/>
                <w:szCs w:val="28"/>
              </w:rPr>
              <w:t>Introduction</w:t>
            </w:r>
            <w:bookmarkEnd w:id="55"/>
          </w:p>
        </w:tc>
      </w:tr>
      <w:tr w:rsidR="006121CB" w:rsidRPr="00C20292" w:rsidTr="003338CA">
        <w:tc>
          <w:tcPr>
            <w:tcW w:w="2160" w:type="dxa"/>
            <w:tcBorders>
              <w:top w:val="single" w:sz="6" w:space="0" w:color="auto"/>
              <w:left w:val="double" w:sz="6" w:space="0" w:color="auto"/>
              <w:bottom w:val="single" w:sz="6" w:space="0" w:color="auto"/>
            </w:tcBorders>
          </w:tcPr>
          <w:p w:rsidR="006121CB" w:rsidRPr="00C20292" w:rsidRDefault="006121CB" w:rsidP="003338CA">
            <w:pPr>
              <w:suppressAutoHyphens/>
              <w:rPr>
                <w:rFonts w:asciiTheme="majorBidi" w:hAnsiTheme="majorBidi" w:cstheme="majorBidi"/>
                <w:b/>
                <w:sz w:val="28"/>
                <w:szCs w:val="28"/>
              </w:rPr>
            </w:pPr>
            <w:r w:rsidRPr="00C20292">
              <w:rPr>
                <w:rFonts w:asciiTheme="majorBidi" w:hAnsiTheme="majorBidi" w:cstheme="majorBidi"/>
                <w:b/>
                <w:sz w:val="28"/>
                <w:szCs w:val="28"/>
              </w:rPr>
              <w:t>ITB Clause 1.1</w:t>
            </w:r>
          </w:p>
        </w:tc>
        <w:tc>
          <w:tcPr>
            <w:tcW w:w="6840" w:type="dxa"/>
            <w:tcBorders>
              <w:top w:val="single" w:sz="6" w:space="0" w:color="auto"/>
              <w:bottom w:val="single" w:sz="6" w:space="0" w:color="auto"/>
              <w:right w:val="double" w:sz="6" w:space="0" w:color="auto"/>
            </w:tcBorders>
          </w:tcPr>
          <w:p w:rsidR="006121CB" w:rsidRPr="00C20292" w:rsidRDefault="006121CB" w:rsidP="00D80895">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Funding for this procurement is provided by the </w:t>
            </w:r>
            <w:r w:rsidR="00D80895">
              <w:rPr>
                <w:rFonts w:asciiTheme="majorBidi" w:hAnsiTheme="majorBidi" w:cstheme="majorBidi"/>
                <w:b/>
                <w:sz w:val="28"/>
                <w:szCs w:val="28"/>
              </w:rPr>
              <w:t>Member States</w:t>
            </w:r>
            <w:r w:rsidR="00C40AC5">
              <w:rPr>
                <w:rFonts w:asciiTheme="majorBidi" w:hAnsiTheme="majorBidi" w:cstheme="majorBidi"/>
                <w:b/>
                <w:sz w:val="28"/>
                <w:szCs w:val="28"/>
              </w:rPr>
              <w:t xml:space="preserve"> </w:t>
            </w:r>
          </w:p>
        </w:tc>
      </w:tr>
      <w:tr w:rsidR="006121CB" w:rsidRPr="00C20292" w:rsidTr="003338CA">
        <w:tc>
          <w:tcPr>
            <w:tcW w:w="2160" w:type="dxa"/>
            <w:tcBorders>
              <w:top w:val="single" w:sz="6" w:space="0" w:color="auto"/>
              <w:left w:val="double" w:sz="6" w:space="0" w:color="auto"/>
              <w:bottom w:val="single" w:sz="6" w:space="0" w:color="auto"/>
            </w:tcBorders>
          </w:tcPr>
          <w:p w:rsidR="006121CB" w:rsidRPr="00C20292" w:rsidRDefault="006121CB" w:rsidP="003338CA">
            <w:pPr>
              <w:suppressAutoHyphens/>
              <w:rPr>
                <w:rFonts w:asciiTheme="majorBidi" w:hAnsiTheme="majorBidi" w:cstheme="majorBidi"/>
                <w:b/>
                <w:sz w:val="28"/>
                <w:szCs w:val="28"/>
              </w:rPr>
            </w:pPr>
            <w:r w:rsidRPr="00C20292">
              <w:rPr>
                <w:rFonts w:asciiTheme="majorBidi" w:hAnsiTheme="majorBidi" w:cstheme="majorBidi"/>
                <w:b/>
                <w:sz w:val="28"/>
                <w:szCs w:val="28"/>
              </w:rPr>
              <w:t>ITB Clause 1.1</w:t>
            </w:r>
          </w:p>
        </w:tc>
        <w:tc>
          <w:tcPr>
            <w:tcW w:w="6840" w:type="dxa"/>
            <w:tcBorders>
              <w:top w:val="single" w:sz="6" w:space="0" w:color="auto"/>
              <w:bottom w:val="single" w:sz="6" w:space="0" w:color="auto"/>
              <w:right w:val="double" w:sz="6" w:space="0" w:color="auto"/>
            </w:tcBorders>
          </w:tcPr>
          <w:p w:rsidR="006121CB" w:rsidRPr="00C20292" w:rsidRDefault="006121CB" w:rsidP="003338CA">
            <w:pPr>
              <w:suppressAutoHyphens/>
              <w:jc w:val="both"/>
              <w:rPr>
                <w:rFonts w:asciiTheme="majorBidi" w:hAnsiTheme="majorBidi" w:cstheme="majorBidi"/>
                <w:b/>
                <w:sz w:val="28"/>
                <w:szCs w:val="28"/>
              </w:rPr>
            </w:pPr>
            <w:r w:rsidRPr="00C20292">
              <w:rPr>
                <w:rFonts w:asciiTheme="majorBidi" w:hAnsiTheme="majorBidi" w:cstheme="majorBidi"/>
                <w:sz w:val="28"/>
                <w:szCs w:val="28"/>
              </w:rPr>
              <w:t xml:space="preserve">Name of Purchaser: </w:t>
            </w:r>
            <w:r w:rsidRPr="00C20292">
              <w:rPr>
                <w:rFonts w:asciiTheme="majorBidi" w:hAnsiTheme="majorBidi" w:cstheme="majorBidi"/>
                <w:b/>
                <w:sz w:val="28"/>
                <w:szCs w:val="28"/>
              </w:rPr>
              <w:t>African Union Commission</w:t>
            </w:r>
          </w:p>
          <w:p w:rsidR="006121CB" w:rsidRPr="00C20292" w:rsidRDefault="006121CB" w:rsidP="003338CA">
            <w:pPr>
              <w:suppressAutoHyphens/>
              <w:jc w:val="both"/>
              <w:rPr>
                <w:rFonts w:asciiTheme="majorBidi" w:hAnsiTheme="majorBidi" w:cstheme="majorBidi"/>
                <w:sz w:val="28"/>
                <w:szCs w:val="28"/>
              </w:rPr>
            </w:pPr>
          </w:p>
        </w:tc>
      </w:tr>
      <w:tr w:rsidR="006121CB" w:rsidRPr="00C20292" w:rsidTr="003338CA">
        <w:tc>
          <w:tcPr>
            <w:tcW w:w="2160" w:type="dxa"/>
            <w:tcBorders>
              <w:top w:val="single" w:sz="6" w:space="0" w:color="auto"/>
              <w:left w:val="double" w:sz="6" w:space="0" w:color="auto"/>
              <w:bottom w:val="single" w:sz="6" w:space="0" w:color="auto"/>
            </w:tcBorders>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1.1</w:t>
            </w:r>
          </w:p>
        </w:tc>
        <w:tc>
          <w:tcPr>
            <w:tcW w:w="6840" w:type="dxa"/>
            <w:tcBorders>
              <w:top w:val="single" w:sz="6" w:space="0" w:color="auto"/>
              <w:bottom w:val="single" w:sz="6" w:space="0" w:color="auto"/>
              <w:right w:val="double" w:sz="6" w:space="0" w:color="auto"/>
            </w:tcBorders>
          </w:tcPr>
          <w:p w:rsidR="006121CB" w:rsidRPr="00AF7F88" w:rsidRDefault="006121CB" w:rsidP="00E85240">
            <w:pPr>
              <w:suppressAutoHyphens/>
              <w:jc w:val="both"/>
              <w:rPr>
                <w:rFonts w:asciiTheme="majorBidi" w:hAnsiTheme="majorBidi" w:cstheme="majorBidi"/>
                <w:sz w:val="28"/>
                <w:szCs w:val="28"/>
                <w:lang w:val="en-US"/>
              </w:rPr>
            </w:pPr>
            <w:r w:rsidRPr="00C20292">
              <w:rPr>
                <w:rFonts w:asciiTheme="majorBidi" w:hAnsiTheme="majorBidi" w:cstheme="majorBidi"/>
                <w:sz w:val="28"/>
                <w:szCs w:val="28"/>
              </w:rPr>
              <w:t xml:space="preserve">The Procurement Number </w:t>
            </w:r>
            <w:r w:rsidRPr="001101A2">
              <w:rPr>
                <w:rFonts w:asciiTheme="majorBidi" w:hAnsiTheme="majorBidi" w:cstheme="majorBidi"/>
                <w:sz w:val="28"/>
                <w:szCs w:val="28"/>
              </w:rPr>
              <w:t xml:space="preserve">is </w:t>
            </w:r>
            <w:r w:rsidR="00AF7F88" w:rsidRPr="00AF7F88">
              <w:rPr>
                <w:b/>
                <w:szCs w:val="24"/>
                <w:lang w:val="en-US"/>
              </w:rPr>
              <w:t>AUC/MIS/G/010</w:t>
            </w:r>
          </w:p>
        </w:tc>
      </w:tr>
      <w:tr w:rsidR="006121CB" w:rsidRPr="00C20292" w:rsidTr="003338CA">
        <w:tc>
          <w:tcPr>
            <w:tcW w:w="2160" w:type="dxa"/>
            <w:tcBorders>
              <w:top w:val="single" w:sz="6" w:space="0" w:color="auto"/>
              <w:left w:val="double" w:sz="6" w:space="0" w:color="auto"/>
              <w:bottom w:val="single" w:sz="6" w:space="0" w:color="auto"/>
            </w:tcBorders>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1.1</w:t>
            </w:r>
          </w:p>
        </w:tc>
        <w:tc>
          <w:tcPr>
            <w:tcW w:w="6840" w:type="dxa"/>
            <w:tcBorders>
              <w:top w:val="single" w:sz="6" w:space="0" w:color="auto"/>
              <w:bottom w:val="single" w:sz="6" w:space="0" w:color="auto"/>
              <w:right w:val="double" w:sz="6" w:space="0" w:color="auto"/>
            </w:tcBorders>
          </w:tcPr>
          <w:p w:rsidR="006121CB" w:rsidRPr="00C20292" w:rsidRDefault="006121CB" w:rsidP="001F6F4D">
            <w:pPr>
              <w:suppressAutoHyphens/>
              <w:jc w:val="both"/>
              <w:rPr>
                <w:rFonts w:asciiTheme="majorBidi" w:hAnsiTheme="majorBidi" w:cstheme="majorBidi"/>
                <w:b/>
                <w:sz w:val="28"/>
                <w:szCs w:val="28"/>
              </w:rPr>
            </w:pPr>
            <w:r w:rsidRPr="00C20292">
              <w:rPr>
                <w:rFonts w:asciiTheme="majorBidi" w:hAnsiTheme="majorBidi" w:cstheme="majorBidi"/>
                <w:sz w:val="28"/>
                <w:szCs w:val="28"/>
              </w:rPr>
              <w:t xml:space="preserve">Project Title/Name of Contract: </w:t>
            </w:r>
            <w:r w:rsidR="004E24BB">
              <w:rPr>
                <w:rFonts w:asciiTheme="majorBidi" w:hAnsiTheme="majorBidi" w:cstheme="majorBidi"/>
                <w:b/>
                <w:sz w:val="28"/>
                <w:szCs w:val="28"/>
              </w:rPr>
              <w:t>Procurement of Some IT Equipment and Accessories</w:t>
            </w:r>
          </w:p>
        </w:tc>
      </w:tr>
      <w:tr w:rsidR="006121CB" w:rsidRPr="00C20292" w:rsidTr="003338CA">
        <w:tc>
          <w:tcPr>
            <w:tcW w:w="2160" w:type="dxa"/>
            <w:tcBorders>
              <w:top w:val="single" w:sz="6" w:space="0" w:color="auto"/>
              <w:left w:val="double" w:sz="6" w:space="0" w:color="auto"/>
              <w:bottom w:val="single" w:sz="6" w:space="0" w:color="auto"/>
            </w:tcBorders>
          </w:tcPr>
          <w:p w:rsidR="006121CB" w:rsidRPr="00C20292" w:rsidRDefault="006121CB" w:rsidP="003338CA">
            <w:pPr>
              <w:suppressAutoHyphens/>
              <w:rPr>
                <w:rFonts w:asciiTheme="majorBidi" w:hAnsiTheme="majorBidi" w:cstheme="majorBidi"/>
                <w:b/>
                <w:sz w:val="28"/>
                <w:szCs w:val="28"/>
              </w:rPr>
            </w:pPr>
            <w:r w:rsidRPr="00C20292">
              <w:rPr>
                <w:rFonts w:asciiTheme="majorBidi" w:hAnsiTheme="majorBidi" w:cstheme="majorBidi"/>
                <w:b/>
                <w:sz w:val="28"/>
                <w:szCs w:val="28"/>
              </w:rPr>
              <w:t>ITB Clause 3.1</w:t>
            </w:r>
          </w:p>
        </w:tc>
        <w:tc>
          <w:tcPr>
            <w:tcW w:w="6840" w:type="dxa"/>
            <w:tcBorders>
              <w:top w:val="single" w:sz="6" w:space="0" w:color="auto"/>
              <w:bottom w:val="single" w:sz="6" w:space="0" w:color="auto"/>
              <w:right w:val="double" w:sz="6" w:space="0" w:color="auto"/>
            </w:tcBorders>
          </w:tcPr>
          <w:p w:rsidR="006121CB" w:rsidRPr="00C20292" w:rsidRDefault="006121CB" w:rsidP="003338CA">
            <w:pPr>
              <w:pStyle w:val="BodyText2"/>
              <w:rPr>
                <w:rFonts w:asciiTheme="majorBidi" w:hAnsiTheme="majorBidi" w:cstheme="majorBidi"/>
                <w:sz w:val="28"/>
                <w:szCs w:val="28"/>
              </w:rPr>
            </w:pPr>
            <w:r w:rsidRPr="00C20292">
              <w:rPr>
                <w:rFonts w:asciiTheme="majorBidi" w:hAnsiTheme="majorBidi" w:cstheme="majorBidi"/>
                <w:sz w:val="28"/>
                <w:szCs w:val="28"/>
              </w:rPr>
              <w:t>The eligible origin of goods and services shall be restricted to countries that are Member States of the United Nations and the African Union</w:t>
            </w:r>
          </w:p>
        </w:tc>
      </w:tr>
      <w:tr w:rsidR="006121CB" w:rsidRPr="00BB6F33" w:rsidTr="003338CA">
        <w:tc>
          <w:tcPr>
            <w:tcW w:w="2160" w:type="dxa"/>
            <w:tcBorders>
              <w:top w:val="single" w:sz="6" w:space="0" w:color="auto"/>
              <w:left w:val="double" w:sz="6" w:space="0" w:color="auto"/>
              <w:bottom w:val="single" w:sz="6" w:space="0" w:color="auto"/>
            </w:tcBorders>
          </w:tcPr>
          <w:p w:rsidR="006121CB" w:rsidRPr="00C20292" w:rsidRDefault="006121CB" w:rsidP="003338CA">
            <w:pPr>
              <w:suppressAutoHyphens/>
              <w:rPr>
                <w:rFonts w:asciiTheme="majorBidi" w:hAnsiTheme="majorBidi" w:cstheme="majorBidi"/>
                <w:b/>
                <w:sz w:val="28"/>
                <w:szCs w:val="28"/>
              </w:rPr>
            </w:pPr>
            <w:r w:rsidRPr="00C20292">
              <w:rPr>
                <w:rFonts w:asciiTheme="majorBidi" w:hAnsiTheme="majorBidi" w:cstheme="majorBidi"/>
                <w:b/>
                <w:sz w:val="28"/>
                <w:szCs w:val="28"/>
              </w:rPr>
              <w:t>ITB Clause 6.1</w:t>
            </w:r>
          </w:p>
        </w:tc>
        <w:tc>
          <w:tcPr>
            <w:tcW w:w="6840" w:type="dxa"/>
            <w:tcBorders>
              <w:top w:val="single" w:sz="6" w:space="0" w:color="auto"/>
              <w:bottom w:val="single" w:sz="6" w:space="0" w:color="auto"/>
              <w:right w:val="double" w:sz="6" w:space="0" w:color="auto"/>
            </w:tcBorders>
          </w:tcPr>
          <w:p w:rsidR="006121CB" w:rsidRPr="00C20292" w:rsidRDefault="006121CB" w:rsidP="003338CA">
            <w:pPr>
              <w:pStyle w:val="BodyText2"/>
              <w:rPr>
                <w:rFonts w:asciiTheme="majorBidi" w:hAnsiTheme="majorBidi" w:cstheme="majorBidi"/>
                <w:sz w:val="28"/>
                <w:szCs w:val="28"/>
              </w:rPr>
            </w:pPr>
            <w:r w:rsidRPr="00C20292">
              <w:rPr>
                <w:rFonts w:asciiTheme="majorBidi" w:hAnsiTheme="majorBidi" w:cstheme="majorBidi"/>
                <w:sz w:val="28"/>
                <w:szCs w:val="28"/>
              </w:rPr>
              <w:t>Purchaser’s address, telephone, and facsimile numbers.</w:t>
            </w:r>
          </w:p>
          <w:p w:rsidR="006121CB" w:rsidRPr="00C20292" w:rsidRDefault="006121CB" w:rsidP="003338CA">
            <w:pPr>
              <w:suppressAutoHyphens/>
              <w:jc w:val="both"/>
              <w:rPr>
                <w:rFonts w:asciiTheme="majorBidi" w:hAnsiTheme="majorBidi" w:cstheme="majorBidi"/>
                <w:b/>
                <w:sz w:val="28"/>
                <w:szCs w:val="28"/>
              </w:rPr>
            </w:pPr>
            <w:r w:rsidRPr="00C20292">
              <w:rPr>
                <w:rFonts w:asciiTheme="majorBidi" w:hAnsiTheme="majorBidi" w:cstheme="majorBidi"/>
                <w:b/>
                <w:sz w:val="28"/>
                <w:szCs w:val="28"/>
              </w:rPr>
              <w:t xml:space="preserve">African Union, P. O. Box 3243, </w:t>
            </w:r>
          </w:p>
          <w:p w:rsidR="006121CB" w:rsidRPr="00C20292" w:rsidRDefault="006121CB" w:rsidP="003338CA">
            <w:pPr>
              <w:suppressAutoHyphens/>
              <w:jc w:val="both"/>
              <w:rPr>
                <w:rFonts w:asciiTheme="majorBidi" w:hAnsiTheme="majorBidi" w:cstheme="majorBidi"/>
                <w:b/>
                <w:sz w:val="28"/>
                <w:szCs w:val="28"/>
              </w:rPr>
            </w:pPr>
            <w:r w:rsidRPr="00C20292">
              <w:rPr>
                <w:rFonts w:asciiTheme="majorBidi" w:hAnsiTheme="majorBidi" w:cstheme="majorBidi"/>
                <w:b/>
                <w:sz w:val="28"/>
                <w:szCs w:val="28"/>
              </w:rPr>
              <w:t>Addis Ababa, Ethiopia.</w:t>
            </w:r>
          </w:p>
          <w:p w:rsidR="006121CB" w:rsidRPr="00C20292" w:rsidRDefault="006121CB" w:rsidP="00B704F1">
            <w:pPr>
              <w:suppressAutoHyphens/>
              <w:jc w:val="both"/>
              <w:rPr>
                <w:rFonts w:asciiTheme="majorBidi" w:hAnsiTheme="majorBidi" w:cstheme="majorBidi"/>
                <w:b/>
                <w:sz w:val="28"/>
                <w:szCs w:val="28"/>
              </w:rPr>
            </w:pPr>
            <w:r w:rsidRPr="00C20292">
              <w:rPr>
                <w:rFonts w:asciiTheme="majorBidi" w:hAnsiTheme="majorBidi" w:cstheme="majorBidi"/>
                <w:b/>
                <w:sz w:val="28"/>
                <w:szCs w:val="28"/>
              </w:rPr>
              <w:t>Tel: +251 11 551 7700-</w:t>
            </w:r>
            <w:r w:rsidR="00B704F1">
              <w:rPr>
                <w:rFonts w:asciiTheme="majorBidi" w:hAnsiTheme="majorBidi" w:cstheme="majorBidi"/>
                <w:b/>
                <w:sz w:val="28"/>
                <w:szCs w:val="28"/>
              </w:rPr>
              <w:t xml:space="preserve"> Ext: </w:t>
            </w:r>
            <w:r w:rsidRPr="00C20292">
              <w:rPr>
                <w:rFonts w:asciiTheme="majorBidi" w:hAnsiTheme="majorBidi" w:cstheme="majorBidi"/>
                <w:b/>
                <w:sz w:val="28"/>
                <w:szCs w:val="28"/>
              </w:rPr>
              <w:t>4</w:t>
            </w:r>
            <w:r w:rsidR="00B704F1">
              <w:rPr>
                <w:rFonts w:asciiTheme="majorBidi" w:hAnsiTheme="majorBidi" w:cstheme="majorBidi"/>
                <w:b/>
                <w:sz w:val="28"/>
                <w:szCs w:val="28"/>
              </w:rPr>
              <w:t>526, 4305</w:t>
            </w:r>
          </w:p>
          <w:p w:rsidR="006121CB" w:rsidRPr="00721CEB" w:rsidRDefault="006121CB" w:rsidP="003338CA">
            <w:pPr>
              <w:rPr>
                <w:rFonts w:asciiTheme="majorBidi" w:hAnsiTheme="majorBidi" w:cstheme="majorBidi"/>
                <w:b/>
                <w:sz w:val="28"/>
                <w:szCs w:val="28"/>
                <w:lang w:val="fr-FR"/>
              </w:rPr>
            </w:pPr>
            <w:r w:rsidRPr="00721CEB">
              <w:rPr>
                <w:rFonts w:asciiTheme="majorBidi" w:hAnsiTheme="majorBidi" w:cstheme="majorBidi"/>
                <w:b/>
                <w:sz w:val="28"/>
                <w:szCs w:val="28"/>
                <w:lang w:val="fr-FR"/>
              </w:rPr>
              <w:t>Fax +251 115517844</w:t>
            </w:r>
          </w:p>
          <w:p w:rsidR="006121CB" w:rsidRPr="00721CEB" w:rsidRDefault="006121CB" w:rsidP="003338CA">
            <w:pPr>
              <w:rPr>
                <w:rFonts w:asciiTheme="majorBidi" w:hAnsiTheme="majorBidi" w:cstheme="majorBidi"/>
                <w:sz w:val="28"/>
                <w:szCs w:val="28"/>
                <w:lang w:val="fr-FR"/>
              </w:rPr>
            </w:pPr>
            <w:r w:rsidRPr="00721CEB">
              <w:rPr>
                <w:rFonts w:asciiTheme="majorBidi" w:hAnsiTheme="majorBidi" w:cstheme="majorBidi"/>
                <w:b/>
                <w:sz w:val="28"/>
                <w:szCs w:val="28"/>
                <w:lang w:val="fr-FR"/>
              </w:rPr>
              <w:t>E-Mail Tender@african-union.org</w:t>
            </w:r>
          </w:p>
        </w:tc>
      </w:tr>
      <w:tr w:rsidR="006121CB" w:rsidRPr="00C20292" w:rsidTr="003338CA">
        <w:tc>
          <w:tcPr>
            <w:tcW w:w="2160" w:type="dxa"/>
            <w:tcBorders>
              <w:top w:val="single" w:sz="4" w:space="0" w:color="auto"/>
              <w:left w:val="double" w:sz="6" w:space="0" w:color="auto"/>
              <w:bottom w:val="double" w:sz="6" w:space="0" w:color="auto"/>
            </w:tcBorders>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8.1</w:t>
            </w:r>
          </w:p>
        </w:tc>
        <w:tc>
          <w:tcPr>
            <w:tcW w:w="6840" w:type="dxa"/>
            <w:tcBorders>
              <w:top w:val="single" w:sz="4" w:space="0" w:color="auto"/>
              <w:bottom w:val="double" w:sz="6" w:space="0" w:color="auto"/>
              <w:right w:val="double" w:sz="6" w:space="0" w:color="auto"/>
            </w:tcBorders>
          </w:tcPr>
          <w:p w:rsidR="006121CB" w:rsidRPr="00C20292" w:rsidRDefault="006121CB" w:rsidP="000B4558">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Language of the Bid is </w:t>
            </w:r>
            <w:r w:rsidR="000B4558">
              <w:rPr>
                <w:rFonts w:asciiTheme="majorBidi" w:hAnsiTheme="majorBidi" w:cstheme="majorBidi"/>
                <w:sz w:val="28"/>
                <w:szCs w:val="28"/>
              </w:rPr>
              <w:t>AU Official Language</w:t>
            </w:r>
            <w:r w:rsidRPr="00C20292">
              <w:rPr>
                <w:rFonts w:asciiTheme="majorBidi" w:hAnsiTheme="majorBidi" w:cstheme="majorBidi"/>
                <w:sz w:val="28"/>
                <w:szCs w:val="28"/>
              </w:rPr>
              <w:t xml:space="preserve"> </w:t>
            </w:r>
          </w:p>
        </w:tc>
      </w:tr>
    </w:tbl>
    <w:p w:rsidR="006121CB" w:rsidRPr="00C20292" w:rsidRDefault="006121CB" w:rsidP="006121CB">
      <w:pPr>
        <w:suppressAutoHyphens/>
        <w:jc w:val="both"/>
        <w:rPr>
          <w:rFonts w:asciiTheme="majorBidi" w:hAnsiTheme="majorBidi" w:cstheme="majorBidi"/>
          <w:sz w:val="28"/>
          <w:szCs w:val="28"/>
        </w:rPr>
      </w:pPr>
    </w:p>
    <w:tbl>
      <w:tblPr>
        <w:tblW w:w="900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6121CB" w:rsidRPr="00C20292" w:rsidTr="00C40AC5">
        <w:tc>
          <w:tcPr>
            <w:tcW w:w="9000" w:type="dxa"/>
            <w:gridSpan w:val="2"/>
          </w:tcPr>
          <w:p w:rsidR="006121CB" w:rsidRPr="00C20292" w:rsidRDefault="006121CB" w:rsidP="003338CA">
            <w:pPr>
              <w:pStyle w:val="Heading2"/>
              <w:spacing w:before="60" w:after="60"/>
              <w:rPr>
                <w:rFonts w:asciiTheme="majorBidi" w:hAnsiTheme="majorBidi" w:cstheme="majorBidi"/>
                <w:szCs w:val="28"/>
              </w:rPr>
            </w:pPr>
            <w:bookmarkStart w:id="56" w:name="_Toc488930596"/>
            <w:r w:rsidRPr="00C20292">
              <w:rPr>
                <w:rFonts w:asciiTheme="majorBidi" w:hAnsiTheme="majorBidi" w:cstheme="majorBidi"/>
                <w:szCs w:val="28"/>
              </w:rPr>
              <w:t>Bid Price and Currency</w:t>
            </w:r>
            <w:bookmarkEnd w:id="56"/>
          </w:p>
        </w:tc>
      </w:tr>
      <w:tr w:rsidR="006121CB" w:rsidRPr="00C20292" w:rsidTr="00C40AC5">
        <w:tc>
          <w:tcPr>
            <w:tcW w:w="2160" w:type="dxa"/>
          </w:tcPr>
          <w:p w:rsidR="006121CB" w:rsidRPr="00C20292" w:rsidRDefault="006121CB" w:rsidP="003338CA">
            <w:pPr>
              <w:suppressAutoHyphens/>
              <w:rPr>
                <w:rFonts w:asciiTheme="majorBidi" w:hAnsiTheme="majorBidi" w:cstheme="majorBidi"/>
                <w:b/>
                <w:sz w:val="28"/>
                <w:szCs w:val="28"/>
              </w:rPr>
            </w:pPr>
            <w:r w:rsidRPr="00C20292">
              <w:rPr>
                <w:rFonts w:asciiTheme="majorBidi" w:hAnsiTheme="majorBidi" w:cstheme="majorBidi"/>
                <w:b/>
                <w:sz w:val="28"/>
                <w:szCs w:val="28"/>
              </w:rPr>
              <w:t>ITB Clause 11.2 (a)</w:t>
            </w:r>
          </w:p>
          <w:p w:rsidR="006121CB" w:rsidRPr="00C20292" w:rsidRDefault="006121CB" w:rsidP="003338CA">
            <w:pPr>
              <w:suppressAutoHyphens/>
              <w:rPr>
                <w:rFonts w:asciiTheme="majorBidi" w:hAnsiTheme="majorBidi" w:cstheme="majorBidi"/>
                <w:i/>
                <w:sz w:val="28"/>
                <w:szCs w:val="28"/>
              </w:rPr>
            </w:pPr>
            <w:r w:rsidRPr="00C20292">
              <w:rPr>
                <w:rFonts w:asciiTheme="majorBidi" w:hAnsiTheme="majorBidi" w:cstheme="majorBidi"/>
                <w:b/>
                <w:i/>
                <w:sz w:val="28"/>
                <w:szCs w:val="28"/>
              </w:rPr>
              <w:t>(iii) or (iv) (optional)</w:t>
            </w:r>
          </w:p>
          <w:p w:rsidR="006121CB" w:rsidRPr="00C20292" w:rsidRDefault="006121CB" w:rsidP="003338CA">
            <w:pPr>
              <w:suppressAutoHyphens/>
              <w:rPr>
                <w:rFonts w:asciiTheme="majorBidi" w:hAnsiTheme="majorBidi" w:cstheme="majorBidi"/>
                <w:sz w:val="28"/>
                <w:szCs w:val="28"/>
              </w:rPr>
            </w:pPr>
          </w:p>
        </w:tc>
        <w:tc>
          <w:tcPr>
            <w:tcW w:w="6840" w:type="dxa"/>
          </w:tcPr>
          <w:p w:rsidR="006121CB" w:rsidRPr="00C20292" w:rsidRDefault="006121CB" w:rsidP="00E85240">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For goods offered from within </w:t>
            </w:r>
            <w:r w:rsidR="00E85240">
              <w:rPr>
                <w:rFonts w:asciiTheme="majorBidi" w:hAnsiTheme="majorBidi" w:cstheme="majorBidi"/>
                <w:sz w:val="28"/>
                <w:szCs w:val="28"/>
              </w:rPr>
              <w:t>Ethiopia</w:t>
            </w:r>
            <w:r w:rsidRPr="00C20292">
              <w:rPr>
                <w:rFonts w:asciiTheme="majorBidi" w:hAnsiTheme="majorBidi" w:cstheme="majorBidi"/>
                <w:sz w:val="28"/>
                <w:szCs w:val="28"/>
              </w:rPr>
              <w:t xml:space="preserve">, the price for inland transportation, insurance, and other local costs incidental to delivery of the goods to the </w:t>
            </w:r>
            <w:r w:rsidR="00E85240">
              <w:rPr>
                <w:rFonts w:asciiTheme="majorBidi" w:hAnsiTheme="majorBidi" w:cstheme="majorBidi"/>
                <w:sz w:val="28"/>
                <w:szCs w:val="28"/>
              </w:rPr>
              <w:t>African Union Commission</w:t>
            </w:r>
            <w:r w:rsidR="00B704F1">
              <w:rPr>
                <w:rFonts w:asciiTheme="majorBidi" w:hAnsiTheme="majorBidi" w:cstheme="majorBidi"/>
                <w:sz w:val="28"/>
                <w:szCs w:val="28"/>
              </w:rPr>
              <w:t xml:space="preserve"> </w:t>
            </w:r>
            <w:r w:rsidRPr="00C20292">
              <w:rPr>
                <w:rFonts w:asciiTheme="majorBidi" w:hAnsiTheme="majorBidi" w:cstheme="majorBidi"/>
                <w:sz w:val="28"/>
                <w:szCs w:val="28"/>
              </w:rPr>
              <w:t>premises must be quoted if applicable.</w:t>
            </w:r>
            <w:r w:rsidR="00E85240">
              <w:rPr>
                <w:rFonts w:asciiTheme="majorBidi" w:hAnsiTheme="majorBidi" w:cstheme="majorBidi"/>
                <w:sz w:val="28"/>
                <w:szCs w:val="28"/>
              </w:rPr>
              <w:t xml:space="preserve"> </w:t>
            </w:r>
          </w:p>
        </w:tc>
      </w:tr>
      <w:tr w:rsidR="006121CB" w:rsidRPr="00C20292" w:rsidTr="00C40AC5">
        <w:trPr>
          <w:cantSplit/>
        </w:trPr>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11.2 (b)</w:t>
            </w:r>
          </w:p>
        </w:tc>
        <w:tc>
          <w:tcPr>
            <w:tcW w:w="6840" w:type="dxa"/>
          </w:tcPr>
          <w:p w:rsidR="006121CB" w:rsidRPr="00C20292" w:rsidRDefault="006121CB" w:rsidP="001F6F4D">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For goods offered from abroad, the price of the goods shall be quoted </w:t>
            </w:r>
            <w:r w:rsidR="001F6F4D">
              <w:rPr>
                <w:rFonts w:asciiTheme="majorBidi" w:hAnsiTheme="majorBidi" w:cstheme="majorBidi"/>
                <w:b/>
                <w:bCs/>
                <w:sz w:val="28"/>
                <w:szCs w:val="28"/>
              </w:rPr>
              <w:t>CIP</w:t>
            </w:r>
            <w:r w:rsidR="00C40AC5" w:rsidRPr="00C45785">
              <w:rPr>
                <w:rFonts w:asciiTheme="majorBidi" w:hAnsiTheme="majorBidi" w:cstheme="majorBidi"/>
                <w:b/>
                <w:bCs/>
                <w:sz w:val="28"/>
                <w:szCs w:val="28"/>
              </w:rPr>
              <w:t xml:space="preserve"> (</w:t>
            </w:r>
            <w:r w:rsidR="001F6F4D">
              <w:rPr>
                <w:rFonts w:asciiTheme="majorBidi" w:hAnsiTheme="majorBidi" w:cstheme="majorBidi"/>
                <w:b/>
                <w:bCs/>
                <w:sz w:val="28"/>
                <w:szCs w:val="28"/>
              </w:rPr>
              <w:t>Addis Ababa)</w:t>
            </w:r>
          </w:p>
        </w:tc>
      </w:tr>
      <w:tr w:rsidR="006121CB" w:rsidRPr="00C20292" w:rsidTr="00C40AC5">
        <w:trPr>
          <w:cantSplit/>
          <w:trHeight w:val="1974"/>
        </w:trPr>
        <w:tc>
          <w:tcPr>
            <w:tcW w:w="2160" w:type="dxa"/>
          </w:tcPr>
          <w:p w:rsidR="006121CB" w:rsidRPr="00C20292" w:rsidRDefault="006121CB" w:rsidP="003338CA">
            <w:pPr>
              <w:suppressAutoHyphens/>
              <w:rPr>
                <w:rFonts w:asciiTheme="majorBidi" w:hAnsiTheme="majorBidi" w:cstheme="majorBidi"/>
                <w:b/>
                <w:sz w:val="28"/>
                <w:szCs w:val="28"/>
              </w:rPr>
            </w:pPr>
            <w:r w:rsidRPr="00C20292">
              <w:rPr>
                <w:rFonts w:asciiTheme="majorBidi" w:hAnsiTheme="majorBidi" w:cstheme="majorBidi"/>
                <w:b/>
                <w:sz w:val="28"/>
                <w:szCs w:val="28"/>
              </w:rPr>
              <w:t xml:space="preserve">ITB Clause 11.2 (b) </w:t>
            </w:r>
          </w:p>
          <w:p w:rsidR="006121CB" w:rsidRPr="00C20292" w:rsidRDefault="006121CB" w:rsidP="003338CA">
            <w:pPr>
              <w:pStyle w:val="Document1"/>
              <w:keepNext w:val="0"/>
              <w:keepLines w:val="0"/>
              <w:tabs>
                <w:tab w:val="clear" w:pos="-720"/>
              </w:tabs>
              <w:rPr>
                <w:rFonts w:asciiTheme="majorBidi" w:hAnsiTheme="majorBidi" w:cstheme="majorBidi"/>
                <w:sz w:val="28"/>
                <w:szCs w:val="28"/>
                <w:lang w:val="en-GB"/>
              </w:rPr>
            </w:pPr>
          </w:p>
        </w:tc>
        <w:tc>
          <w:tcPr>
            <w:tcW w:w="6840" w:type="dxa"/>
          </w:tcPr>
          <w:p w:rsidR="006121CB" w:rsidRPr="00C20292" w:rsidRDefault="006121CB" w:rsidP="003338CA">
            <w:pPr>
              <w:tabs>
                <w:tab w:val="left" w:pos="6450"/>
              </w:tabs>
              <w:suppressAutoHyphens/>
              <w:jc w:val="both"/>
              <w:rPr>
                <w:rFonts w:asciiTheme="majorBidi" w:hAnsiTheme="majorBidi" w:cstheme="majorBidi"/>
                <w:b/>
                <w:i/>
                <w:sz w:val="28"/>
                <w:szCs w:val="28"/>
              </w:rPr>
            </w:pPr>
            <w:r w:rsidRPr="00C20292">
              <w:rPr>
                <w:rFonts w:asciiTheme="majorBidi" w:hAnsiTheme="majorBidi" w:cstheme="majorBidi"/>
                <w:sz w:val="28"/>
                <w:szCs w:val="28"/>
              </w:rPr>
              <w:t>In quoting the price, the Bidder shall be free to use transportation through carriers registered in any eligible countries. Similarly, the Bidder may obtain insurance services from any eligible source country;</w:t>
            </w:r>
          </w:p>
        </w:tc>
      </w:tr>
      <w:tr w:rsidR="006121CB" w:rsidRPr="00C20292" w:rsidTr="00C40AC5">
        <w:trPr>
          <w:cantSplit/>
          <w:trHeight w:val="813"/>
        </w:trPr>
        <w:tc>
          <w:tcPr>
            <w:tcW w:w="2160" w:type="dxa"/>
          </w:tcPr>
          <w:p w:rsidR="006121CB" w:rsidRPr="00C20292" w:rsidRDefault="006121CB" w:rsidP="003338CA">
            <w:pPr>
              <w:tabs>
                <w:tab w:val="left" w:pos="6450"/>
              </w:tabs>
              <w:suppressAutoHyphens/>
              <w:jc w:val="both"/>
              <w:rPr>
                <w:rFonts w:asciiTheme="majorBidi" w:hAnsiTheme="majorBidi" w:cstheme="majorBidi"/>
                <w:b/>
                <w:sz w:val="28"/>
                <w:szCs w:val="28"/>
              </w:rPr>
            </w:pPr>
            <w:r w:rsidRPr="00C20292">
              <w:rPr>
                <w:rFonts w:asciiTheme="majorBidi" w:hAnsiTheme="majorBidi" w:cstheme="majorBidi"/>
                <w:b/>
                <w:sz w:val="28"/>
                <w:szCs w:val="28"/>
              </w:rPr>
              <w:lastRenderedPageBreak/>
              <w:t>ITB 12.1 (a)</w:t>
            </w:r>
          </w:p>
        </w:tc>
        <w:tc>
          <w:tcPr>
            <w:tcW w:w="6840" w:type="dxa"/>
          </w:tcPr>
          <w:p w:rsidR="006121CB" w:rsidRPr="00C20292" w:rsidRDefault="006121CB" w:rsidP="00E85240">
            <w:pPr>
              <w:tabs>
                <w:tab w:val="left" w:pos="1080"/>
              </w:tabs>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 xml:space="preserve">For goods and services that the Bidder will supply from within </w:t>
            </w:r>
            <w:r w:rsidR="00E85240">
              <w:rPr>
                <w:rFonts w:asciiTheme="majorBidi" w:hAnsiTheme="majorBidi" w:cstheme="majorBidi"/>
                <w:sz w:val="28"/>
                <w:szCs w:val="28"/>
              </w:rPr>
              <w:t>Ethiopia</w:t>
            </w:r>
            <w:r w:rsidRPr="00C20292">
              <w:rPr>
                <w:rFonts w:asciiTheme="majorBidi" w:hAnsiTheme="majorBidi" w:cstheme="majorBidi"/>
                <w:sz w:val="28"/>
                <w:szCs w:val="28"/>
              </w:rPr>
              <w:t xml:space="preserve">, the prices </w:t>
            </w:r>
            <w:r w:rsidR="00C40AC5">
              <w:rPr>
                <w:rFonts w:asciiTheme="majorBidi" w:hAnsiTheme="majorBidi" w:cstheme="majorBidi"/>
                <w:sz w:val="28"/>
                <w:szCs w:val="28"/>
              </w:rPr>
              <w:t>may</w:t>
            </w:r>
            <w:r w:rsidRPr="00C20292">
              <w:rPr>
                <w:rFonts w:asciiTheme="majorBidi" w:hAnsiTheme="majorBidi" w:cstheme="majorBidi"/>
                <w:sz w:val="28"/>
                <w:szCs w:val="28"/>
              </w:rPr>
              <w:t xml:space="preserve"> be quoted in </w:t>
            </w:r>
            <w:r w:rsidR="00E85240">
              <w:rPr>
                <w:rFonts w:asciiTheme="majorBidi" w:hAnsiTheme="majorBidi" w:cstheme="majorBidi"/>
                <w:b/>
                <w:sz w:val="28"/>
                <w:szCs w:val="28"/>
              </w:rPr>
              <w:t>ETB</w:t>
            </w:r>
            <w:r w:rsidR="00C40AC5">
              <w:rPr>
                <w:rFonts w:asciiTheme="majorBidi" w:hAnsiTheme="majorBidi" w:cstheme="majorBidi"/>
                <w:b/>
                <w:sz w:val="28"/>
                <w:szCs w:val="28"/>
              </w:rPr>
              <w:t>.</w:t>
            </w:r>
          </w:p>
        </w:tc>
      </w:tr>
      <w:tr w:rsidR="006121CB" w:rsidRPr="00C20292" w:rsidTr="00C40AC5">
        <w:trPr>
          <w:cantSplit/>
          <w:trHeight w:val="696"/>
        </w:trPr>
        <w:tc>
          <w:tcPr>
            <w:tcW w:w="2160" w:type="dxa"/>
          </w:tcPr>
          <w:p w:rsidR="006121CB" w:rsidRPr="00C20292" w:rsidRDefault="006121CB" w:rsidP="003338CA">
            <w:pPr>
              <w:tabs>
                <w:tab w:val="left" w:pos="6450"/>
              </w:tabs>
              <w:suppressAutoHyphens/>
              <w:jc w:val="both"/>
              <w:rPr>
                <w:rFonts w:asciiTheme="majorBidi" w:hAnsiTheme="majorBidi" w:cstheme="majorBidi"/>
                <w:b/>
                <w:sz w:val="28"/>
                <w:szCs w:val="28"/>
              </w:rPr>
            </w:pPr>
            <w:r w:rsidRPr="00C20292">
              <w:rPr>
                <w:rFonts w:asciiTheme="majorBidi" w:hAnsiTheme="majorBidi" w:cstheme="majorBidi"/>
                <w:b/>
                <w:sz w:val="28"/>
                <w:szCs w:val="28"/>
              </w:rPr>
              <w:t>ITB 12.1 (b)</w:t>
            </w:r>
          </w:p>
        </w:tc>
        <w:tc>
          <w:tcPr>
            <w:tcW w:w="6840" w:type="dxa"/>
          </w:tcPr>
          <w:p w:rsidR="006121CB" w:rsidRPr="00C20292" w:rsidRDefault="006121CB" w:rsidP="00E85240">
            <w:pPr>
              <w:tabs>
                <w:tab w:val="left" w:pos="1080"/>
              </w:tabs>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 xml:space="preserve">For goods and services that the Bidder will supply from outside </w:t>
            </w:r>
            <w:r w:rsidR="00E85240">
              <w:rPr>
                <w:rFonts w:asciiTheme="majorBidi" w:hAnsiTheme="majorBidi" w:cstheme="majorBidi"/>
                <w:sz w:val="28"/>
                <w:szCs w:val="28"/>
              </w:rPr>
              <w:t>Ethiopia</w:t>
            </w:r>
            <w:r w:rsidRPr="00C20292">
              <w:rPr>
                <w:rFonts w:asciiTheme="majorBidi" w:hAnsiTheme="majorBidi" w:cstheme="majorBidi"/>
                <w:sz w:val="28"/>
                <w:szCs w:val="28"/>
              </w:rPr>
              <w:t xml:space="preserve">, the prices shall be quoted in </w:t>
            </w:r>
            <w:r w:rsidR="00E85240">
              <w:rPr>
                <w:rFonts w:asciiTheme="majorBidi" w:hAnsiTheme="majorBidi" w:cstheme="majorBidi"/>
                <w:b/>
                <w:sz w:val="28"/>
                <w:szCs w:val="28"/>
              </w:rPr>
              <w:t>US</w:t>
            </w:r>
            <w:r w:rsidRPr="00C20292">
              <w:rPr>
                <w:rFonts w:asciiTheme="majorBidi" w:hAnsiTheme="majorBidi" w:cstheme="majorBidi"/>
                <w:b/>
                <w:sz w:val="28"/>
                <w:szCs w:val="28"/>
              </w:rPr>
              <w:t xml:space="preserve"> Dollars </w:t>
            </w:r>
          </w:p>
        </w:tc>
      </w:tr>
    </w:tbl>
    <w:p w:rsidR="006121CB" w:rsidRPr="00C20292" w:rsidRDefault="006121CB" w:rsidP="006121CB">
      <w:pPr>
        <w:suppressAutoHyphens/>
        <w:jc w:val="both"/>
        <w:rPr>
          <w:rFonts w:asciiTheme="majorBidi" w:hAnsiTheme="majorBidi" w:cstheme="majorBidi"/>
          <w:sz w:val="28"/>
          <w:szCs w:val="28"/>
        </w:rPr>
      </w:pPr>
    </w:p>
    <w:tbl>
      <w:tblPr>
        <w:tblW w:w="900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6121CB" w:rsidRPr="00C20292" w:rsidTr="00C45785">
        <w:tc>
          <w:tcPr>
            <w:tcW w:w="9000" w:type="dxa"/>
            <w:gridSpan w:val="2"/>
          </w:tcPr>
          <w:p w:rsidR="006121CB" w:rsidRPr="00C20292" w:rsidRDefault="006121CB" w:rsidP="003338CA">
            <w:pPr>
              <w:suppressAutoHyphens/>
              <w:spacing w:before="60" w:after="60"/>
              <w:jc w:val="center"/>
              <w:rPr>
                <w:rFonts w:asciiTheme="majorBidi" w:hAnsiTheme="majorBidi" w:cstheme="majorBidi"/>
                <w:sz w:val="28"/>
                <w:szCs w:val="28"/>
              </w:rPr>
            </w:pPr>
            <w:r w:rsidRPr="00C20292">
              <w:rPr>
                <w:rFonts w:asciiTheme="majorBidi" w:hAnsiTheme="majorBidi" w:cstheme="majorBidi"/>
                <w:b/>
                <w:sz w:val="28"/>
                <w:szCs w:val="28"/>
              </w:rPr>
              <w:t>Preparation and Submission of Bids</w:t>
            </w:r>
          </w:p>
        </w:tc>
      </w:tr>
      <w:tr w:rsidR="006121CB" w:rsidRPr="00C20292" w:rsidTr="00C45785">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13.3 (d)</w:t>
            </w:r>
          </w:p>
        </w:tc>
        <w:tc>
          <w:tcPr>
            <w:tcW w:w="6840" w:type="dxa"/>
          </w:tcPr>
          <w:p w:rsidR="00C40AC5" w:rsidRDefault="006121CB" w:rsidP="00C40AC5">
            <w:pPr>
              <w:suppressAutoHyphens/>
              <w:jc w:val="both"/>
              <w:rPr>
                <w:rFonts w:asciiTheme="majorBidi" w:hAnsiTheme="majorBidi" w:cstheme="majorBidi"/>
                <w:sz w:val="28"/>
                <w:szCs w:val="28"/>
              </w:rPr>
            </w:pPr>
            <w:r w:rsidRPr="00C20292">
              <w:rPr>
                <w:rFonts w:asciiTheme="majorBidi" w:hAnsiTheme="majorBidi" w:cstheme="majorBidi"/>
                <w:sz w:val="28"/>
                <w:szCs w:val="28"/>
              </w:rPr>
              <w:t>The required documentary evidence to be submitted by the bidde</w:t>
            </w:r>
            <w:r w:rsidR="00C40AC5">
              <w:rPr>
                <w:rFonts w:asciiTheme="majorBidi" w:hAnsiTheme="majorBidi" w:cstheme="majorBidi"/>
                <w:sz w:val="28"/>
                <w:szCs w:val="28"/>
              </w:rPr>
              <w:t xml:space="preserve">r to confirm eligibility to bid </w:t>
            </w:r>
            <w:r w:rsidRPr="00C20292">
              <w:rPr>
                <w:rFonts w:asciiTheme="majorBidi" w:hAnsiTheme="majorBidi" w:cstheme="majorBidi"/>
                <w:sz w:val="28"/>
                <w:szCs w:val="28"/>
              </w:rPr>
              <w:t>is as follows</w:t>
            </w:r>
          </w:p>
          <w:p w:rsidR="00C40AC5" w:rsidRDefault="00C40AC5" w:rsidP="00C40AC5">
            <w:pPr>
              <w:suppressAutoHyphens/>
              <w:jc w:val="both"/>
              <w:rPr>
                <w:rFonts w:asciiTheme="majorBidi" w:hAnsiTheme="majorBidi" w:cstheme="majorBidi"/>
                <w:sz w:val="28"/>
                <w:szCs w:val="28"/>
              </w:rPr>
            </w:pPr>
          </w:p>
          <w:p w:rsidR="006121CB" w:rsidRDefault="006121CB" w:rsidP="00A01D68">
            <w:pPr>
              <w:pStyle w:val="ListParagraph"/>
              <w:numPr>
                <w:ilvl w:val="0"/>
                <w:numId w:val="22"/>
              </w:numPr>
              <w:suppressAutoHyphens/>
              <w:ind w:left="559"/>
              <w:rPr>
                <w:rFonts w:asciiTheme="majorBidi" w:hAnsiTheme="majorBidi" w:cstheme="majorBidi"/>
                <w:sz w:val="28"/>
                <w:szCs w:val="28"/>
              </w:rPr>
            </w:pPr>
            <w:r w:rsidRPr="00C40AC5">
              <w:rPr>
                <w:rFonts w:asciiTheme="majorBidi" w:hAnsiTheme="majorBidi" w:cstheme="majorBidi"/>
                <w:sz w:val="28"/>
                <w:szCs w:val="28"/>
              </w:rPr>
              <w:t>Evidence of Registration &amp; Trading Certificate/Licence</w:t>
            </w:r>
            <w:r w:rsidR="00C40AC5">
              <w:rPr>
                <w:rFonts w:asciiTheme="majorBidi" w:hAnsiTheme="majorBidi" w:cstheme="majorBidi"/>
                <w:sz w:val="28"/>
                <w:szCs w:val="28"/>
              </w:rPr>
              <w:t xml:space="preserve">. </w:t>
            </w:r>
          </w:p>
          <w:p w:rsidR="00C40AC5" w:rsidRPr="00C40AC5" w:rsidRDefault="00C40AC5" w:rsidP="00A01D68">
            <w:pPr>
              <w:pStyle w:val="ListParagraph"/>
              <w:numPr>
                <w:ilvl w:val="0"/>
                <w:numId w:val="22"/>
              </w:numPr>
              <w:suppressAutoHyphens/>
              <w:ind w:left="559"/>
              <w:rPr>
                <w:rFonts w:asciiTheme="majorBidi" w:hAnsiTheme="majorBidi" w:cstheme="majorBidi"/>
                <w:sz w:val="28"/>
                <w:szCs w:val="28"/>
              </w:rPr>
            </w:pPr>
            <w:r>
              <w:rPr>
                <w:rFonts w:asciiTheme="majorBidi" w:hAnsiTheme="majorBidi" w:cstheme="majorBidi"/>
                <w:sz w:val="28"/>
                <w:szCs w:val="28"/>
              </w:rPr>
              <w:t xml:space="preserve">Bid submission form. </w:t>
            </w:r>
          </w:p>
          <w:p w:rsidR="00C40AC5" w:rsidRPr="00C40AC5" w:rsidRDefault="006121CB" w:rsidP="00163D1D">
            <w:pPr>
              <w:pStyle w:val="ListParagraph"/>
              <w:numPr>
                <w:ilvl w:val="0"/>
                <w:numId w:val="22"/>
              </w:numPr>
              <w:suppressAutoHyphens/>
              <w:ind w:left="559"/>
              <w:rPr>
                <w:rFonts w:asciiTheme="majorBidi" w:hAnsiTheme="majorBidi" w:cstheme="majorBidi"/>
                <w:sz w:val="28"/>
                <w:szCs w:val="28"/>
              </w:rPr>
            </w:pPr>
            <w:r w:rsidRPr="00C40AC5">
              <w:rPr>
                <w:rFonts w:asciiTheme="majorBidi" w:hAnsiTheme="majorBidi" w:cstheme="majorBidi"/>
                <w:sz w:val="28"/>
                <w:szCs w:val="28"/>
              </w:rPr>
              <w:t>Manufacturer’s Authorisation certificate or Dealership certificate</w:t>
            </w:r>
            <w:r w:rsidR="00163D1D">
              <w:rPr>
                <w:rFonts w:asciiTheme="majorBidi" w:hAnsiTheme="majorBidi" w:cstheme="majorBidi"/>
                <w:sz w:val="28"/>
                <w:szCs w:val="28"/>
              </w:rPr>
              <w:t xml:space="preserve">. </w:t>
            </w:r>
          </w:p>
        </w:tc>
      </w:tr>
      <w:tr w:rsidR="006121CB" w:rsidRPr="00C20292" w:rsidTr="00C45785">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15.1</w:t>
            </w:r>
          </w:p>
        </w:tc>
        <w:tc>
          <w:tcPr>
            <w:tcW w:w="6840" w:type="dxa"/>
          </w:tcPr>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A bid security is not required.</w:t>
            </w:r>
          </w:p>
          <w:p w:rsidR="006121CB" w:rsidRPr="00C20292" w:rsidRDefault="006121CB" w:rsidP="003338CA">
            <w:pPr>
              <w:suppressAutoHyphens/>
              <w:jc w:val="both"/>
              <w:rPr>
                <w:rFonts w:asciiTheme="majorBidi" w:hAnsiTheme="majorBidi" w:cstheme="majorBidi"/>
                <w:sz w:val="28"/>
                <w:szCs w:val="28"/>
              </w:rPr>
            </w:pPr>
          </w:p>
        </w:tc>
      </w:tr>
      <w:tr w:rsidR="006121CB" w:rsidRPr="00C20292" w:rsidTr="00C45785">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16.1</w:t>
            </w:r>
          </w:p>
        </w:tc>
        <w:tc>
          <w:tcPr>
            <w:tcW w:w="6840" w:type="dxa"/>
          </w:tcPr>
          <w:p w:rsidR="006121CB" w:rsidRPr="00C20292" w:rsidRDefault="006121CB" w:rsidP="001F6F4D">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period of bid validity shall be </w:t>
            </w:r>
            <w:r w:rsidR="001F6F4D">
              <w:rPr>
                <w:rFonts w:asciiTheme="majorBidi" w:hAnsiTheme="majorBidi" w:cstheme="majorBidi"/>
                <w:sz w:val="28"/>
                <w:szCs w:val="28"/>
              </w:rPr>
              <w:t>9</w:t>
            </w:r>
            <w:r w:rsidR="00D80895">
              <w:rPr>
                <w:rFonts w:asciiTheme="majorBidi" w:hAnsiTheme="majorBidi" w:cstheme="majorBidi"/>
                <w:sz w:val="28"/>
                <w:szCs w:val="28"/>
              </w:rPr>
              <w:t>0</w:t>
            </w:r>
            <w:r w:rsidRPr="00C20292">
              <w:rPr>
                <w:rFonts w:asciiTheme="majorBidi" w:hAnsiTheme="majorBidi" w:cstheme="majorBidi"/>
                <w:sz w:val="28"/>
                <w:szCs w:val="28"/>
              </w:rPr>
              <w:t xml:space="preserve"> days from the deadline for submission of bids.</w:t>
            </w:r>
          </w:p>
        </w:tc>
      </w:tr>
      <w:tr w:rsidR="006121CB" w:rsidRPr="00C20292" w:rsidTr="00C45785">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17.1</w:t>
            </w:r>
          </w:p>
        </w:tc>
        <w:tc>
          <w:tcPr>
            <w:tcW w:w="6840" w:type="dxa"/>
          </w:tcPr>
          <w:p w:rsidR="006121CB" w:rsidRPr="00C20292" w:rsidRDefault="006121CB" w:rsidP="00D80895">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In addition to the original of the bid, the number of copies required is </w:t>
            </w:r>
            <w:r w:rsidR="00D80895">
              <w:rPr>
                <w:rFonts w:asciiTheme="majorBidi" w:hAnsiTheme="majorBidi" w:cstheme="majorBidi"/>
                <w:sz w:val="28"/>
                <w:szCs w:val="28"/>
              </w:rPr>
              <w:t>two</w:t>
            </w:r>
            <w:r w:rsidRPr="00C20292">
              <w:rPr>
                <w:rFonts w:asciiTheme="majorBidi" w:hAnsiTheme="majorBidi" w:cstheme="majorBidi"/>
                <w:sz w:val="28"/>
                <w:szCs w:val="28"/>
              </w:rPr>
              <w:t xml:space="preserve"> (</w:t>
            </w:r>
            <w:r w:rsidR="000F18C8">
              <w:rPr>
                <w:rFonts w:asciiTheme="majorBidi" w:hAnsiTheme="majorBidi" w:cstheme="majorBidi"/>
                <w:sz w:val="28"/>
                <w:szCs w:val="28"/>
              </w:rPr>
              <w:t>2</w:t>
            </w:r>
            <w:r w:rsidRPr="00C20292">
              <w:rPr>
                <w:rFonts w:asciiTheme="majorBidi" w:hAnsiTheme="majorBidi" w:cstheme="majorBidi"/>
                <w:sz w:val="28"/>
                <w:szCs w:val="28"/>
              </w:rPr>
              <w:t>).</w:t>
            </w:r>
          </w:p>
        </w:tc>
      </w:tr>
      <w:tr w:rsidR="006121CB" w:rsidRPr="00C20292" w:rsidTr="00C45785">
        <w:trPr>
          <w:trHeight w:val="1731"/>
        </w:trPr>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18.2 (a)</w:t>
            </w:r>
          </w:p>
        </w:tc>
        <w:tc>
          <w:tcPr>
            <w:tcW w:w="6840" w:type="dxa"/>
          </w:tcPr>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address for submission of bids is: </w:t>
            </w:r>
          </w:p>
          <w:p w:rsidR="006121CB" w:rsidRPr="00C20292" w:rsidRDefault="00C40AC5" w:rsidP="003338CA">
            <w:pPr>
              <w:suppressAutoHyphens/>
              <w:jc w:val="both"/>
              <w:rPr>
                <w:rFonts w:asciiTheme="majorBidi" w:hAnsiTheme="majorBidi" w:cstheme="majorBidi"/>
                <w:b/>
                <w:sz w:val="28"/>
                <w:szCs w:val="28"/>
              </w:rPr>
            </w:pPr>
            <w:r>
              <w:rPr>
                <w:rFonts w:asciiTheme="majorBidi" w:hAnsiTheme="majorBidi" w:cstheme="majorBidi"/>
                <w:b/>
                <w:sz w:val="28"/>
                <w:szCs w:val="28"/>
              </w:rPr>
              <w:t xml:space="preserve">Procurement, Travel and Stores Division </w:t>
            </w:r>
          </w:p>
          <w:p w:rsidR="006121CB" w:rsidRPr="00C20292" w:rsidRDefault="006121CB" w:rsidP="003338CA">
            <w:pPr>
              <w:suppressAutoHyphens/>
              <w:jc w:val="both"/>
              <w:rPr>
                <w:rFonts w:asciiTheme="majorBidi" w:hAnsiTheme="majorBidi" w:cstheme="majorBidi"/>
                <w:b/>
                <w:sz w:val="28"/>
                <w:szCs w:val="28"/>
              </w:rPr>
            </w:pPr>
            <w:r w:rsidRPr="00C20292">
              <w:rPr>
                <w:rFonts w:asciiTheme="majorBidi" w:hAnsiTheme="majorBidi" w:cstheme="majorBidi"/>
                <w:b/>
                <w:sz w:val="28"/>
                <w:szCs w:val="28"/>
              </w:rPr>
              <w:t xml:space="preserve">African Union Commission, </w:t>
            </w:r>
          </w:p>
          <w:p w:rsidR="006121CB" w:rsidRPr="00C20292" w:rsidRDefault="006121CB" w:rsidP="00C40AC5">
            <w:pPr>
              <w:suppressAutoHyphens/>
              <w:jc w:val="both"/>
              <w:rPr>
                <w:rFonts w:asciiTheme="majorBidi" w:hAnsiTheme="majorBidi" w:cstheme="majorBidi"/>
                <w:b/>
                <w:sz w:val="28"/>
                <w:szCs w:val="28"/>
              </w:rPr>
            </w:pPr>
            <w:r w:rsidRPr="00C20292">
              <w:rPr>
                <w:rFonts w:asciiTheme="majorBidi" w:hAnsiTheme="majorBidi" w:cstheme="majorBidi"/>
                <w:b/>
                <w:sz w:val="28"/>
                <w:szCs w:val="28"/>
              </w:rPr>
              <w:t xml:space="preserve">P. O. Box 3243, </w:t>
            </w:r>
          </w:p>
          <w:p w:rsidR="006121CB" w:rsidRPr="00C20292" w:rsidRDefault="006121CB" w:rsidP="003338CA">
            <w:pPr>
              <w:suppressAutoHyphens/>
              <w:jc w:val="both"/>
              <w:rPr>
                <w:rFonts w:asciiTheme="majorBidi" w:hAnsiTheme="majorBidi" w:cstheme="majorBidi"/>
                <w:b/>
                <w:sz w:val="28"/>
                <w:szCs w:val="28"/>
              </w:rPr>
            </w:pPr>
            <w:r w:rsidRPr="00C20292">
              <w:rPr>
                <w:rFonts w:asciiTheme="majorBidi" w:hAnsiTheme="majorBidi" w:cstheme="majorBidi"/>
                <w:b/>
                <w:sz w:val="28"/>
                <w:szCs w:val="28"/>
              </w:rPr>
              <w:t>Roosevelt Street</w:t>
            </w:r>
          </w:p>
          <w:p w:rsidR="00C40AC5" w:rsidRDefault="006121CB" w:rsidP="003338CA">
            <w:pPr>
              <w:suppressAutoHyphens/>
              <w:jc w:val="both"/>
              <w:rPr>
                <w:rFonts w:asciiTheme="majorBidi" w:hAnsiTheme="majorBidi" w:cstheme="majorBidi"/>
                <w:b/>
                <w:sz w:val="28"/>
                <w:szCs w:val="28"/>
              </w:rPr>
            </w:pPr>
            <w:r w:rsidRPr="00C20292">
              <w:rPr>
                <w:rFonts w:asciiTheme="majorBidi" w:hAnsiTheme="majorBidi" w:cstheme="majorBidi"/>
                <w:b/>
                <w:sz w:val="28"/>
                <w:szCs w:val="28"/>
              </w:rPr>
              <w:t>Block C, 3</w:t>
            </w:r>
            <w:r w:rsidRPr="00C20292">
              <w:rPr>
                <w:rFonts w:asciiTheme="majorBidi" w:hAnsiTheme="majorBidi" w:cstheme="majorBidi"/>
                <w:b/>
                <w:sz w:val="28"/>
                <w:szCs w:val="28"/>
                <w:vertAlign w:val="superscript"/>
              </w:rPr>
              <w:t>rd</w:t>
            </w:r>
            <w:r w:rsidRPr="00C20292">
              <w:rPr>
                <w:rFonts w:asciiTheme="majorBidi" w:hAnsiTheme="majorBidi" w:cstheme="majorBidi"/>
                <w:b/>
                <w:sz w:val="28"/>
                <w:szCs w:val="28"/>
              </w:rPr>
              <w:t xml:space="preserve"> Floor</w:t>
            </w:r>
            <w:r w:rsidR="00C40AC5" w:rsidRPr="00C20292">
              <w:rPr>
                <w:rFonts w:asciiTheme="majorBidi" w:hAnsiTheme="majorBidi" w:cstheme="majorBidi"/>
                <w:b/>
                <w:sz w:val="28"/>
                <w:szCs w:val="28"/>
              </w:rPr>
              <w:t xml:space="preserve"> </w:t>
            </w:r>
          </w:p>
          <w:p w:rsidR="006121CB" w:rsidRPr="00C20292" w:rsidRDefault="00C40AC5" w:rsidP="003338CA">
            <w:pPr>
              <w:suppressAutoHyphens/>
              <w:jc w:val="both"/>
              <w:rPr>
                <w:rFonts w:asciiTheme="majorBidi" w:hAnsiTheme="majorBidi" w:cstheme="majorBidi"/>
                <w:b/>
                <w:sz w:val="28"/>
                <w:szCs w:val="28"/>
              </w:rPr>
            </w:pPr>
            <w:r w:rsidRPr="00C20292">
              <w:rPr>
                <w:rFonts w:asciiTheme="majorBidi" w:hAnsiTheme="majorBidi" w:cstheme="majorBidi"/>
                <w:b/>
                <w:sz w:val="28"/>
                <w:szCs w:val="28"/>
              </w:rPr>
              <w:t>Addis Ababa, Ethiopia</w:t>
            </w:r>
          </w:p>
        </w:tc>
      </w:tr>
      <w:tr w:rsidR="006121CB" w:rsidRPr="00C20292" w:rsidTr="00C45785">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18.2 (b)</w:t>
            </w:r>
          </w:p>
        </w:tc>
        <w:tc>
          <w:tcPr>
            <w:tcW w:w="6840" w:type="dxa"/>
          </w:tcPr>
          <w:p w:rsidR="006121CB" w:rsidRPr="00C20292" w:rsidRDefault="006121CB" w:rsidP="00AF7F88">
            <w:pPr>
              <w:suppressAutoHyphens/>
              <w:rPr>
                <w:rFonts w:asciiTheme="majorBidi" w:hAnsiTheme="majorBidi" w:cstheme="majorBidi"/>
                <w:sz w:val="28"/>
                <w:szCs w:val="28"/>
              </w:rPr>
            </w:pPr>
            <w:r w:rsidRPr="00C20292">
              <w:rPr>
                <w:rFonts w:asciiTheme="majorBidi" w:hAnsiTheme="majorBidi" w:cstheme="majorBidi"/>
                <w:sz w:val="28"/>
                <w:szCs w:val="28"/>
              </w:rPr>
              <w:t xml:space="preserve">IFB title and Procurement Number are </w:t>
            </w:r>
            <w:r w:rsidR="004E24BB">
              <w:rPr>
                <w:rFonts w:asciiTheme="majorBidi" w:hAnsiTheme="majorBidi" w:cstheme="majorBidi"/>
                <w:b/>
                <w:sz w:val="28"/>
                <w:szCs w:val="28"/>
              </w:rPr>
              <w:t>Procurement of Some IT Equipment and Accessories</w:t>
            </w:r>
            <w:r w:rsidR="00AF7F88">
              <w:rPr>
                <w:rFonts w:asciiTheme="majorBidi" w:hAnsiTheme="majorBidi" w:cstheme="majorBidi"/>
                <w:b/>
                <w:sz w:val="28"/>
                <w:szCs w:val="28"/>
              </w:rPr>
              <w:t xml:space="preserve"> </w:t>
            </w:r>
            <w:r w:rsidR="00AF7F88" w:rsidRPr="00AF7F88">
              <w:rPr>
                <w:b/>
                <w:szCs w:val="24"/>
                <w:lang w:val="en-US"/>
              </w:rPr>
              <w:t>AUC/MIS/G/010</w:t>
            </w:r>
          </w:p>
        </w:tc>
      </w:tr>
      <w:tr w:rsidR="006121CB" w:rsidRPr="00C20292" w:rsidTr="00C45785">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19.1</w:t>
            </w:r>
          </w:p>
        </w:tc>
        <w:tc>
          <w:tcPr>
            <w:tcW w:w="6840" w:type="dxa"/>
          </w:tcPr>
          <w:p w:rsidR="006121CB" w:rsidRPr="00C20292" w:rsidRDefault="006121CB" w:rsidP="00AF7F88">
            <w:pPr>
              <w:suppressAutoHyphens/>
              <w:jc w:val="both"/>
              <w:rPr>
                <w:rFonts w:asciiTheme="majorBidi" w:hAnsiTheme="majorBidi" w:cstheme="majorBidi"/>
                <w:b/>
                <w:sz w:val="28"/>
                <w:szCs w:val="28"/>
              </w:rPr>
            </w:pPr>
            <w:r w:rsidRPr="00C20292">
              <w:rPr>
                <w:rFonts w:asciiTheme="majorBidi" w:hAnsiTheme="majorBidi" w:cstheme="majorBidi"/>
                <w:sz w:val="28"/>
                <w:szCs w:val="28"/>
              </w:rPr>
              <w:t xml:space="preserve">The deadline for submission of bids is </w:t>
            </w:r>
            <w:r w:rsidRPr="00C20292">
              <w:rPr>
                <w:rFonts w:asciiTheme="majorBidi" w:hAnsiTheme="majorBidi" w:cstheme="majorBidi"/>
                <w:b/>
                <w:sz w:val="28"/>
                <w:szCs w:val="28"/>
              </w:rPr>
              <w:t>1500hours local time</w:t>
            </w:r>
            <w:r w:rsidRPr="00C20292">
              <w:rPr>
                <w:rFonts w:asciiTheme="majorBidi" w:hAnsiTheme="majorBidi" w:cstheme="majorBidi"/>
                <w:sz w:val="28"/>
                <w:szCs w:val="28"/>
              </w:rPr>
              <w:t xml:space="preserve"> </w:t>
            </w:r>
            <w:r w:rsidRPr="001F6F4D">
              <w:rPr>
                <w:rFonts w:asciiTheme="majorBidi" w:hAnsiTheme="majorBidi" w:cstheme="majorBidi"/>
                <w:b/>
                <w:sz w:val="28"/>
                <w:szCs w:val="28"/>
              </w:rPr>
              <w:t xml:space="preserve">on </w:t>
            </w:r>
            <w:r w:rsidR="00AF7F88">
              <w:rPr>
                <w:rFonts w:asciiTheme="majorBidi" w:hAnsiTheme="majorBidi" w:cstheme="majorBidi"/>
                <w:b/>
                <w:sz w:val="28"/>
                <w:szCs w:val="28"/>
              </w:rPr>
              <w:t>22th November</w:t>
            </w:r>
            <w:r w:rsidR="001F6F4D" w:rsidRPr="001F6F4D">
              <w:rPr>
                <w:rFonts w:asciiTheme="majorBidi" w:hAnsiTheme="majorBidi" w:cstheme="majorBidi"/>
                <w:b/>
                <w:sz w:val="28"/>
                <w:szCs w:val="28"/>
              </w:rPr>
              <w:t xml:space="preserve"> </w:t>
            </w:r>
            <w:r w:rsidR="00AF7F88">
              <w:rPr>
                <w:rFonts w:asciiTheme="majorBidi" w:hAnsiTheme="majorBidi" w:cstheme="majorBidi"/>
                <w:b/>
                <w:sz w:val="28"/>
                <w:szCs w:val="28"/>
              </w:rPr>
              <w:t>2019</w:t>
            </w:r>
          </w:p>
        </w:tc>
      </w:tr>
      <w:tr w:rsidR="006121CB" w:rsidRPr="00C20292" w:rsidTr="00C45785">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22.1</w:t>
            </w:r>
          </w:p>
        </w:tc>
        <w:tc>
          <w:tcPr>
            <w:tcW w:w="6840" w:type="dxa"/>
          </w:tcPr>
          <w:p w:rsidR="00C40AC5" w:rsidRDefault="006121CB" w:rsidP="001F6F4D">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opening of bids shall take place at </w:t>
            </w:r>
            <w:r w:rsidR="00C11E43">
              <w:rPr>
                <w:rFonts w:asciiTheme="majorBidi" w:hAnsiTheme="majorBidi" w:cstheme="majorBidi"/>
                <w:b/>
                <w:sz w:val="28"/>
                <w:szCs w:val="28"/>
              </w:rPr>
              <w:t>150</w:t>
            </w:r>
            <w:r w:rsidR="00C40AC5">
              <w:rPr>
                <w:rFonts w:asciiTheme="majorBidi" w:hAnsiTheme="majorBidi" w:cstheme="majorBidi"/>
                <w:b/>
                <w:sz w:val="28"/>
                <w:szCs w:val="28"/>
              </w:rPr>
              <w:t>0</w:t>
            </w:r>
            <w:r w:rsidRPr="00C20292">
              <w:rPr>
                <w:rFonts w:asciiTheme="majorBidi" w:hAnsiTheme="majorBidi" w:cstheme="majorBidi"/>
                <w:b/>
                <w:sz w:val="28"/>
                <w:szCs w:val="28"/>
              </w:rPr>
              <w:t>hours</w:t>
            </w:r>
            <w:r w:rsidRPr="00C20292">
              <w:rPr>
                <w:rFonts w:asciiTheme="majorBidi" w:hAnsiTheme="majorBidi" w:cstheme="majorBidi"/>
                <w:sz w:val="28"/>
                <w:szCs w:val="28"/>
              </w:rPr>
              <w:t xml:space="preserve"> local time on </w:t>
            </w:r>
            <w:r w:rsidR="00AF7F88">
              <w:rPr>
                <w:rFonts w:asciiTheme="majorBidi" w:hAnsiTheme="majorBidi" w:cstheme="majorBidi"/>
                <w:b/>
                <w:sz w:val="28"/>
                <w:szCs w:val="28"/>
              </w:rPr>
              <w:t>22th November 2019</w:t>
            </w:r>
            <w:r w:rsidR="001F6F4D">
              <w:rPr>
                <w:rFonts w:asciiTheme="majorBidi" w:hAnsiTheme="majorBidi" w:cstheme="majorBidi"/>
                <w:b/>
                <w:sz w:val="28"/>
                <w:szCs w:val="28"/>
              </w:rPr>
              <w:t xml:space="preserve"> </w:t>
            </w:r>
            <w:r w:rsidRPr="00C20292">
              <w:rPr>
                <w:rFonts w:asciiTheme="majorBidi" w:hAnsiTheme="majorBidi" w:cstheme="majorBidi"/>
                <w:sz w:val="28"/>
                <w:szCs w:val="28"/>
              </w:rPr>
              <w:t>in the</w:t>
            </w:r>
            <w:r w:rsidR="00C40AC5">
              <w:rPr>
                <w:rFonts w:asciiTheme="majorBidi" w:hAnsiTheme="majorBidi" w:cstheme="majorBidi"/>
                <w:sz w:val="28"/>
                <w:szCs w:val="28"/>
              </w:rPr>
              <w:t xml:space="preserve"> Administration and Human Resources Management Meeting Room: </w:t>
            </w:r>
            <w:r w:rsidRPr="00C20292">
              <w:rPr>
                <w:rFonts w:asciiTheme="majorBidi" w:hAnsiTheme="majorBidi" w:cstheme="majorBidi"/>
                <w:sz w:val="28"/>
                <w:szCs w:val="28"/>
              </w:rPr>
              <w:t xml:space="preserve"> </w:t>
            </w:r>
          </w:p>
          <w:p w:rsidR="00C40AC5" w:rsidRPr="00C20292" w:rsidRDefault="00C40AC5" w:rsidP="00C40AC5">
            <w:pPr>
              <w:suppressAutoHyphens/>
              <w:jc w:val="both"/>
              <w:rPr>
                <w:rFonts w:asciiTheme="majorBidi" w:hAnsiTheme="majorBidi" w:cstheme="majorBidi"/>
                <w:b/>
                <w:sz w:val="28"/>
                <w:szCs w:val="28"/>
              </w:rPr>
            </w:pPr>
            <w:r w:rsidRPr="00C20292">
              <w:rPr>
                <w:rFonts w:asciiTheme="majorBidi" w:hAnsiTheme="majorBidi" w:cstheme="majorBidi"/>
                <w:b/>
                <w:sz w:val="28"/>
                <w:szCs w:val="28"/>
              </w:rPr>
              <w:t xml:space="preserve">African Union Commission, </w:t>
            </w:r>
          </w:p>
          <w:p w:rsidR="00C40AC5" w:rsidRPr="00C20292" w:rsidRDefault="00C40AC5" w:rsidP="00C40AC5">
            <w:pPr>
              <w:suppressAutoHyphens/>
              <w:jc w:val="both"/>
              <w:rPr>
                <w:rFonts w:asciiTheme="majorBidi" w:hAnsiTheme="majorBidi" w:cstheme="majorBidi"/>
                <w:b/>
                <w:sz w:val="28"/>
                <w:szCs w:val="28"/>
              </w:rPr>
            </w:pPr>
            <w:r w:rsidRPr="00C20292">
              <w:rPr>
                <w:rFonts w:asciiTheme="majorBidi" w:hAnsiTheme="majorBidi" w:cstheme="majorBidi"/>
                <w:b/>
                <w:sz w:val="28"/>
                <w:szCs w:val="28"/>
              </w:rPr>
              <w:t>Roosevelt Street</w:t>
            </w:r>
          </w:p>
          <w:p w:rsidR="00C40AC5" w:rsidRDefault="00C40AC5" w:rsidP="00C40AC5">
            <w:pPr>
              <w:suppressAutoHyphens/>
              <w:jc w:val="both"/>
              <w:rPr>
                <w:rFonts w:asciiTheme="majorBidi" w:hAnsiTheme="majorBidi" w:cstheme="majorBidi"/>
                <w:b/>
                <w:sz w:val="28"/>
                <w:szCs w:val="28"/>
              </w:rPr>
            </w:pPr>
            <w:r w:rsidRPr="00C20292">
              <w:rPr>
                <w:rFonts w:asciiTheme="majorBidi" w:hAnsiTheme="majorBidi" w:cstheme="majorBidi"/>
                <w:b/>
                <w:sz w:val="28"/>
                <w:szCs w:val="28"/>
              </w:rPr>
              <w:t>Block C, 3</w:t>
            </w:r>
            <w:r w:rsidRPr="00C20292">
              <w:rPr>
                <w:rFonts w:asciiTheme="majorBidi" w:hAnsiTheme="majorBidi" w:cstheme="majorBidi"/>
                <w:b/>
                <w:sz w:val="28"/>
                <w:szCs w:val="28"/>
                <w:vertAlign w:val="superscript"/>
              </w:rPr>
              <w:t>rd</w:t>
            </w:r>
            <w:r w:rsidRPr="00C20292">
              <w:rPr>
                <w:rFonts w:asciiTheme="majorBidi" w:hAnsiTheme="majorBidi" w:cstheme="majorBidi"/>
                <w:b/>
                <w:sz w:val="28"/>
                <w:szCs w:val="28"/>
              </w:rPr>
              <w:t xml:space="preserve"> Floor </w:t>
            </w:r>
          </w:p>
          <w:p w:rsidR="006121CB" w:rsidRDefault="00C40AC5" w:rsidP="00C40AC5">
            <w:pPr>
              <w:suppressAutoHyphens/>
              <w:jc w:val="both"/>
              <w:rPr>
                <w:rFonts w:asciiTheme="majorBidi" w:hAnsiTheme="majorBidi" w:cstheme="majorBidi"/>
                <w:sz w:val="28"/>
                <w:szCs w:val="28"/>
              </w:rPr>
            </w:pPr>
            <w:r w:rsidRPr="00C20292">
              <w:rPr>
                <w:rFonts w:asciiTheme="majorBidi" w:hAnsiTheme="majorBidi" w:cstheme="majorBidi"/>
                <w:b/>
                <w:sz w:val="28"/>
                <w:szCs w:val="28"/>
              </w:rPr>
              <w:t>Addis Ababa, Ethiopia</w:t>
            </w:r>
            <w:r w:rsidRPr="00C20292">
              <w:rPr>
                <w:rFonts w:asciiTheme="majorBidi" w:hAnsiTheme="majorBidi" w:cstheme="majorBidi"/>
                <w:sz w:val="28"/>
                <w:szCs w:val="28"/>
              </w:rPr>
              <w:t xml:space="preserve"> </w:t>
            </w:r>
          </w:p>
          <w:p w:rsidR="00B93C58" w:rsidRDefault="00B93C58" w:rsidP="00C40AC5">
            <w:pPr>
              <w:suppressAutoHyphens/>
              <w:jc w:val="both"/>
              <w:rPr>
                <w:rFonts w:asciiTheme="majorBidi" w:hAnsiTheme="majorBidi" w:cstheme="majorBidi"/>
                <w:sz w:val="28"/>
                <w:szCs w:val="28"/>
              </w:rPr>
            </w:pPr>
          </w:p>
          <w:p w:rsidR="00AF7F88" w:rsidRPr="00C20292" w:rsidRDefault="00AF7F88" w:rsidP="00C40AC5">
            <w:pPr>
              <w:suppressAutoHyphens/>
              <w:jc w:val="both"/>
              <w:rPr>
                <w:rFonts w:asciiTheme="majorBidi" w:hAnsiTheme="majorBidi" w:cstheme="majorBidi"/>
                <w:sz w:val="28"/>
                <w:szCs w:val="28"/>
              </w:rPr>
            </w:pPr>
          </w:p>
        </w:tc>
      </w:tr>
      <w:tr w:rsidR="006121CB" w:rsidRPr="00C20292" w:rsidTr="00C45785">
        <w:tc>
          <w:tcPr>
            <w:tcW w:w="9000" w:type="dxa"/>
            <w:gridSpan w:val="2"/>
          </w:tcPr>
          <w:p w:rsidR="006121CB" w:rsidRPr="00C20292" w:rsidRDefault="006121CB" w:rsidP="003338CA">
            <w:pPr>
              <w:suppressAutoHyphens/>
              <w:spacing w:before="60" w:after="60"/>
              <w:jc w:val="center"/>
              <w:rPr>
                <w:rFonts w:asciiTheme="majorBidi" w:hAnsiTheme="majorBidi" w:cstheme="majorBidi"/>
                <w:sz w:val="28"/>
                <w:szCs w:val="28"/>
              </w:rPr>
            </w:pPr>
            <w:r w:rsidRPr="00C20292">
              <w:rPr>
                <w:rFonts w:asciiTheme="majorBidi" w:hAnsiTheme="majorBidi" w:cstheme="majorBidi"/>
                <w:b/>
                <w:sz w:val="28"/>
                <w:szCs w:val="28"/>
              </w:rPr>
              <w:lastRenderedPageBreak/>
              <w:t>Bid Evaluation</w:t>
            </w:r>
          </w:p>
        </w:tc>
      </w:tr>
      <w:tr w:rsidR="006121CB" w:rsidRPr="00C20292" w:rsidTr="00C45785">
        <w:tc>
          <w:tcPr>
            <w:tcW w:w="2160" w:type="dxa"/>
          </w:tcPr>
          <w:p w:rsidR="006121CB" w:rsidRPr="00C20292" w:rsidRDefault="006121CB" w:rsidP="003338CA">
            <w:pPr>
              <w:pStyle w:val="Technical4"/>
              <w:tabs>
                <w:tab w:val="clear" w:pos="-720"/>
              </w:tabs>
              <w:suppressAutoHyphens w:val="0"/>
              <w:rPr>
                <w:rFonts w:asciiTheme="majorBidi" w:hAnsiTheme="majorBidi" w:cstheme="majorBidi"/>
                <w:sz w:val="28"/>
                <w:szCs w:val="28"/>
                <w:lang w:val="en-GB"/>
              </w:rPr>
            </w:pPr>
            <w:r w:rsidRPr="00C20292">
              <w:rPr>
                <w:rFonts w:asciiTheme="majorBidi" w:hAnsiTheme="majorBidi" w:cstheme="majorBidi"/>
                <w:sz w:val="28"/>
                <w:szCs w:val="28"/>
                <w:lang w:val="en-GB"/>
              </w:rPr>
              <w:t>ITB Clause 25.2</w:t>
            </w:r>
          </w:p>
        </w:tc>
        <w:tc>
          <w:tcPr>
            <w:tcW w:w="6840" w:type="dxa"/>
          </w:tcPr>
          <w:p w:rsidR="006121CB" w:rsidRPr="00C20292" w:rsidRDefault="006121CB" w:rsidP="00C40AC5">
            <w:pPr>
              <w:keepNext/>
              <w:widowControl w:val="0"/>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common currency for evaluation purposes is US Dollars </w:t>
            </w:r>
            <w:r w:rsidR="00C40AC5">
              <w:rPr>
                <w:rFonts w:asciiTheme="majorBidi" w:hAnsiTheme="majorBidi" w:cstheme="majorBidi"/>
                <w:sz w:val="28"/>
                <w:szCs w:val="28"/>
              </w:rPr>
              <w:t>using</w:t>
            </w:r>
            <w:r w:rsidRPr="00C20292">
              <w:rPr>
                <w:rFonts w:asciiTheme="majorBidi" w:hAnsiTheme="majorBidi" w:cstheme="majorBidi"/>
                <w:sz w:val="28"/>
                <w:szCs w:val="28"/>
              </w:rPr>
              <w:t xml:space="preserve"> </w:t>
            </w:r>
            <w:r w:rsidR="00C40AC5">
              <w:rPr>
                <w:rFonts w:asciiTheme="majorBidi" w:hAnsiTheme="majorBidi" w:cstheme="majorBidi"/>
                <w:sz w:val="28"/>
                <w:szCs w:val="28"/>
              </w:rPr>
              <w:t>United Nations</w:t>
            </w:r>
            <w:r w:rsidRPr="00C20292">
              <w:rPr>
                <w:rFonts w:asciiTheme="majorBidi" w:hAnsiTheme="majorBidi" w:cstheme="majorBidi"/>
                <w:sz w:val="28"/>
                <w:szCs w:val="28"/>
              </w:rPr>
              <w:t xml:space="preserve"> exchange rate on the date of the deadline for submission of bids. </w:t>
            </w:r>
          </w:p>
          <w:p w:rsidR="006121CB" w:rsidRPr="00C20292" w:rsidRDefault="006121CB" w:rsidP="003338CA">
            <w:pPr>
              <w:keepNext/>
              <w:widowControl w:val="0"/>
              <w:suppressAutoHyphens/>
              <w:jc w:val="both"/>
              <w:rPr>
                <w:rFonts w:asciiTheme="majorBidi" w:hAnsiTheme="majorBidi" w:cstheme="majorBidi"/>
                <w:sz w:val="28"/>
                <w:szCs w:val="28"/>
              </w:rPr>
            </w:pPr>
          </w:p>
        </w:tc>
      </w:tr>
      <w:tr w:rsidR="006121CB" w:rsidRPr="00C20292" w:rsidTr="00C45785">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ITB Clause 26.4</w:t>
            </w:r>
          </w:p>
        </w:tc>
        <w:tc>
          <w:tcPr>
            <w:tcW w:w="6840" w:type="dxa"/>
          </w:tcPr>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In addition to the bid price the following factors will be taken into account in determining the lowest evaluated cost bid:</w:t>
            </w:r>
          </w:p>
          <w:p w:rsidR="006121CB" w:rsidRPr="00C20292" w:rsidRDefault="006121CB" w:rsidP="003338CA">
            <w:pPr>
              <w:suppressAutoHyphens/>
              <w:jc w:val="both"/>
              <w:rPr>
                <w:rFonts w:asciiTheme="majorBidi" w:hAnsiTheme="majorBidi" w:cstheme="majorBidi"/>
                <w:sz w:val="28"/>
                <w:szCs w:val="28"/>
              </w:rPr>
            </w:pPr>
          </w:p>
          <w:p w:rsidR="006121CB" w:rsidRPr="00C20292" w:rsidRDefault="00C40AC5" w:rsidP="003338CA">
            <w:pPr>
              <w:tabs>
                <w:tab w:val="left" w:pos="1080"/>
              </w:tabs>
              <w:suppressAutoHyphens/>
              <w:ind w:left="1080" w:right="-72" w:hanging="540"/>
              <w:jc w:val="both"/>
              <w:rPr>
                <w:rFonts w:asciiTheme="majorBidi" w:hAnsiTheme="majorBidi" w:cstheme="majorBidi"/>
                <w:sz w:val="28"/>
                <w:szCs w:val="28"/>
              </w:rPr>
            </w:pPr>
            <w:r>
              <w:rPr>
                <w:rFonts w:asciiTheme="majorBidi" w:hAnsiTheme="majorBidi" w:cstheme="majorBidi"/>
                <w:sz w:val="28"/>
                <w:szCs w:val="28"/>
              </w:rPr>
              <w:t>(a</w:t>
            </w:r>
            <w:r w:rsidR="006121CB" w:rsidRPr="00C20292">
              <w:rPr>
                <w:rFonts w:asciiTheme="majorBidi" w:hAnsiTheme="majorBidi" w:cstheme="majorBidi"/>
                <w:sz w:val="28"/>
                <w:szCs w:val="28"/>
              </w:rPr>
              <w:t>)</w:t>
            </w:r>
            <w:r w:rsidR="006121CB" w:rsidRPr="00C20292">
              <w:rPr>
                <w:rFonts w:asciiTheme="majorBidi" w:hAnsiTheme="majorBidi" w:cstheme="majorBidi"/>
                <w:sz w:val="28"/>
                <w:szCs w:val="28"/>
              </w:rPr>
              <w:tab/>
              <w:t>delivery schedule offered in the bid;</w:t>
            </w:r>
            <w:r w:rsidR="00E85240">
              <w:rPr>
                <w:rFonts w:asciiTheme="majorBidi" w:hAnsiTheme="majorBidi" w:cstheme="majorBidi"/>
                <w:sz w:val="28"/>
                <w:szCs w:val="28"/>
              </w:rPr>
              <w:t xml:space="preserve"> and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B93C58" w:rsidRDefault="00C40AC5" w:rsidP="001F6F4D">
            <w:pPr>
              <w:tabs>
                <w:tab w:val="left" w:pos="1080"/>
              </w:tabs>
              <w:suppressAutoHyphens/>
              <w:ind w:left="1080" w:right="215" w:hanging="540"/>
              <w:jc w:val="both"/>
              <w:rPr>
                <w:rFonts w:asciiTheme="majorBidi" w:hAnsiTheme="majorBidi" w:cstheme="majorBidi"/>
                <w:sz w:val="28"/>
                <w:szCs w:val="28"/>
              </w:rPr>
            </w:pPr>
            <w:r>
              <w:rPr>
                <w:rFonts w:asciiTheme="majorBidi" w:hAnsiTheme="majorBidi" w:cstheme="majorBidi"/>
                <w:sz w:val="28"/>
                <w:szCs w:val="28"/>
              </w:rPr>
              <w:t>(</w:t>
            </w:r>
            <w:r w:rsidR="00E85240">
              <w:rPr>
                <w:rFonts w:asciiTheme="majorBidi" w:hAnsiTheme="majorBidi" w:cstheme="majorBidi"/>
                <w:sz w:val="28"/>
                <w:szCs w:val="28"/>
              </w:rPr>
              <w:t>b</w:t>
            </w:r>
            <w:r w:rsidR="006121CB" w:rsidRPr="00C20292">
              <w:rPr>
                <w:rFonts w:asciiTheme="majorBidi" w:hAnsiTheme="majorBidi" w:cstheme="majorBidi"/>
                <w:sz w:val="28"/>
                <w:szCs w:val="28"/>
              </w:rPr>
              <w:t>)</w:t>
            </w:r>
            <w:r w:rsidR="006121CB" w:rsidRPr="00C20292">
              <w:rPr>
                <w:rFonts w:asciiTheme="majorBidi" w:hAnsiTheme="majorBidi" w:cstheme="majorBidi"/>
                <w:sz w:val="28"/>
                <w:szCs w:val="28"/>
              </w:rPr>
              <w:tab/>
              <w:t>the availability in the Country specified for delivery of spare parts and after-sales services for t</w:t>
            </w:r>
            <w:r w:rsidR="00D80895">
              <w:rPr>
                <w:rFonts w:asciiTheme="majorBidi" w:hAnsiTheme="majorBidi" w:cstheme="majorBidi"/>
                <w:sz w:val="28"/>
                <w:szCs w:val="28"/>
              </w:rPr>
              <w:t>he equipment offered in the bid</w:t>
            </w:r>
          </w:p>
          <w:p w:rsidR="00B93C58" w:rsidRDefault="00B93C58" w:rsidP="00B93C58">
            <w:pPr>
              <w:tabs>
                <w:tab w:val="left" w:pos="1080"/>
              </w:tabs>
              <w:suppressAutoHyphens/>
              <w:ind w:left="1080" w:right="-72" w:hanging="540"/>
              <w:jc w:val="both"/>
              <w:rPr>
                <w:rFonts w:asciiTheme="majorBidi" w:hAnsiTheme="majorBidi" w:cstheme="majorBidi"/>
                <w:sz w:val="28"/>
                <w:szCs w:val="28"/>
              </w:rPr>
            </w:pPr>
          </w:p>
          <w:p w:rsidR="00B93C58" w:rsidRPr="00C20292" w:rsidRDefault="00B93C58" w:rsidP="00B93C58">
            <w:pPr>
              <w:ind w:right="-72"/>
              <w:rPr>
                <w:rFonts w:asciiTheme="majorBidi" w:hAnsiTheme="majorBidi" w:cstheme="majorBidi"/>
                <w:b/>
                <w:sz w:val="28"/>
                <w:szCs w:val="28"/>
              </w:rPr>
            </w:pPr>
            <w:r w:rsidRPr="00C20292">
              <w:rPr>
                <w:rFonts w:asciiTheme="majorBidi" w:hAnsiTheme="majorBidi" w:cstheme="majorBidi"/>
                <w:b/>
                <w:sz w:val="28"/>
                <w:szCs w:val="28"/>
              </w:rPr>
              <w:t>The following criteria would also be applied to ascertain and evaluate responsive bids:</w:t>
            </w:r>
          </w:p>
          <w:p w:rsidR="00B93C58" w:rsidRPr="00C20292" w:rsidRDefault="00B93C58" w:rsidP="00B93C58">
            <w:pPr>
              <w:numPr>
                <w:ilvl w:val="0"/>
                <w:numId w:val="18"/>
              </w:numPr>
              <w:ind w:right="-72"/>
              <w:rPr>
                <w:rFonts w:asciiTheme="majorBidi" w:hAnsiTheme="majorBidi" w:cstheme="majorBidi"/>
                <w:sz w:val="28"/>
                <w:szCs w:val="28"/>
              </w:rPr>
            </w:pPr>
            <w:r w:rsidRPr="00C20292">
              <w:rPr>
                <w:rFonts w:asciiTheme="majorBidi" w:hAnsiTheme="majorBidi" w:cstheme="majorBidi"/>
                <w:sz w:val="28"/>
                <w:szCs w:val="28"/>
              </w:rPr>
              <w:t>Preliminary</w:t>
            </w:r>
          </w:p>
          <w:p w:rsidR="00B93C58" w:rsidRPr="00C20292" w:rsidRDefault="00B93C58" w:rsidP="00B93C58">
            <w:pPr>
              <w:numPr>
                <w:ilvl w:val="1"/>
                <w:numId w:val="18"/>
              </w:numPr>
              <w:ind w:right="-72"/>
              <w:rPr>
                <w:rFonts w:asciiTheme="majorBidi" w:hAnsiTheme="majorBidi" w:cstheme="majorBidi"/>
                <w:sz w:val="28"/>
                <w:szCs w:val="28"/>
              </w:rPr>
            </w:pPr>
            <w:r w:rsidRPr="00C20292">
              <w:rPr>
                <w:rFonts w:asciiTheme="majorBidi" w:hAnsiTheme="majorBidi" w:cstheme="majorBidi"/>
                <w:sz w:val="28"/>
                <w:szCs w:val="28"/>
              </w:rPr>
              <w:t>Eligibility</w:t>
            </w:r>
          </w:p>
          <w:p w:rsidR="00B93C58" w:rsidRPr="00C20292" w:rsidRDefault="00B93C58" w:rsidP="00B93C58">
            <w:pPr>
              <w:numPr>
                <w:ilvl w:val="1"/>
                <w:numId w:val="18"/>
              </w:numPr>
              <w:ind w:right="-72"/>
              <w:rPr>
                <w:rFonts w:asciiTheme="majorBidi" w:hAnsiTheme="majorBidi" w:cstheme="majorBidi"/>
                <w:sz w:val="28"/>
                <w:szCs w:val="28"/>
              </w:rPr>
            </w:pPr>
            <w:r w:rsidRPr="00C20292">
              <w:rPr>
                <w:rFonts w:asciiTheme="majorBidi" w:hAnsiTheme="majorBidi" w:cstheme="majorBidi"/>
                <w:sz w:val="28"/>
                <w:szCs w:val="28"/>
              </w:rPr>
              <w:t xml:space="preserve">Completeness of Bid, </w:t>
            </w:r>
            <w:r w:rsidRPr="00D80895">
              <w:rPr>
                <w:rFonts w:asciiTheme="majorBidi" w:hAnsiTheme="majorBidi" w:cstheme="majorBidi"/>
                <w:b/>
                <w:bCs/>
                <w:sz w:val="28"/>
                <w:szCs w:val="28"/>
              </w:rPr>
              <w:t>bid form must be signed</w:t>
            </w:r>
          </w:p>
          <w:p w:rsidR="00B93C58" w:rsidRPr="00C20292" w:rsidRDefault="00B93C58" w:rsidP="00B93C58">
            <w:pPr>
              <w:numPr>
                <w:ilvl w:val="1"/>
                <w:numId w:val="18"/>
              </w:numPr>
              <w:ind w:right="-72"/>
              <w:rPr>
                <w:rFonts w:asciiTheme="majorBidi" w:hAnsiTheme="majorBidi" w:cstheme="majorBidi"/>
                <w:sz w:val="28"/>
                <w:szCs w:val="28"/>
              </w:rPr>
            </w:pPr>
            <w:r w:rsidRPr="00C20292">
              <w:rPr>
                <w:rFonts w:asciiTheme="majorBidi" w:hAnsiTheme="majorBidi" w:cstheme="majorBidi"/>
                <w:sz w:val="28"/>
                <w:szCs w:val="28"/>
              </w:rPr>
              <w:t>Bid Validity</w:t>
            </w:r>
          </w:p>
          <w:p w:rsidR="00B93C58" w:rsidRPr="00C20292" w:rsidRDefault="00B93C58" w:rsidP="00B93C58">
            <w:pPr>
              <w:numPr>
                <w:ilvl w:val="0"/>
                <w:numId w:val="18"/>
              </w:numPr>
              <w:ind w:right="-72"/>
              <w:rPr>
                <w:rFonts w:asciiTheme="majorBidi" w:hAnsiTheme="majorBidi" w:cstheme="majorBidi"/>
                <w:sz w:val="28"/>
                <w:szCs w:val="28"/>
              </w:rPr>
            </w:pPr>
            <w:r w:rsidRPr="00C20292">
              <w:rPr>
                <w:rFonts w:asciiTheme="majorBidi" w:hAnsiTheme="majorBidi" w:cstheme="majorBidi"/>
                <w:sz w:val="28"/>
                <w:szCs w:val="28"/>
              </w:rPr>
              <w:t>Financial</w:t>
            </w:r>
          </w:p>
          <w:p w:rsidR="00D80895" w:rsidRDefault="00B93C58" w:rsidP="00D80895">
            <w:pPr>
              <w:numPr>
                <w:ilvl w:val="1"/>
                <w:numId w:val="18"/>
              </w:numPr>
              <w:ind w:right="-72"/>
              <w:rPr>
                <w:rFonts w:asciiTheme="majorBidi" w:hAnsiTheme="majorBidi" w:cstheme="majorBidi"/>
                <w:sz w:val="28"/>
                <w:szCs w:val="28"/>
              </w:rPr>
            </w:pPr>
            <w:r w:rsidRPr="00C20292">
              <w:rPr>
                <w:rFonts w:asciiTheme="majorBidi" w:hAnsiTheme="majorBidi" w:cstheme="majorBidi"/>
                <w:sz w:val="28"/>
                <w:szCs w:val="28"/>
              </w:rPr>
              <w:t>Cost</w:t>
            </w:r>
          </w:p>
          <w:p w:rsidR="00B93C58" w:rsidRPr="00D80895" w:rsidRDefault="00B93C58" w:rsidP="00D80895">
            <w:pPr>
              <w:numPr>
                <w:ilvl w:val="1"/>
                <w:numId w:val="18"/>
              </w:numPr>
              <w:ind w:right="-72"/>
              <w:rPr>
                <w:rFonts w:asciiTheme="majorBidi" w:hAnsiTheme="majorBidi" w:cstheme="majorBidi"/>
                <w:sz w:val="28"/>
                <w:szCs w:val="28"/>
              </w:rPr>
            </w:pPr>
            <w:r w:rsidRPr="00D80895">
              <w:rPr>
                <w:rFonts w:asciiTheme="majorBidi" w:hAnsiTheme="majorBidi" w:cstheme="majorBidi"/>
                <w:sz w:val="28"/>
                <w:szCs w:val="28"/>
              </w:rPr>
              <w:t>Delivery Period</w:t>
            </w:r>
          </w:p>
          <w:p w:rsidR="00B93C58" w:rsidRPr="00C20292" w:rsidRDefault="00B93C58" w:rsidP="00B93C58">
            <w:pPr>
              <w:tabs>
                <w:tab w:val="left" w:pos="1080"/>
              </w:tabs>
              <w:suppressAutoHyphens/>
              <w:ind w:left="1080" w:right="-72" w:hanging="540"/>
              <w:jc w:val="both"/>
              <w:rPr>
                <w:rFonts w:asciiTheme="majorBidi" w:hAnsiTheme="majorBidi" w:cstheme="majorBidi"/>
                <w:sz w:val="28"/>
                <w:szCs w:val="28"/>
              </w:rPr>
            </w:pPr>
          </w:p>
        </w:tc>
      </w:tr>
      <w:tr w:rsidR="00C11E43" w:rsidRPr="00C20292" w:rsidTr="00C45785">
        <w:tc>
          <w:tcPr>
            <w:tcW w:w="2160" w:type="dxa"/>
          </w:tcPr>
          <w:p w:rsidR="00C11E43" w:rsidRPr="00C20292" w:rsidRDefault="00C11E43" w:rsidP="003338CA">
            <w:pPr>
              <w:suppressAutoHyphens/>
              <w:rPr>
                <w:rFonts w:asciiTheme="majorBidi" w:hAnsiTheme="majorBidi" w:cstheme="majorBidi"/>
                <w:b/>
                <w:sz w:val="28"/>
                <w:szCs w:val="28"/>
              </w:rPr>
            </w:pPr>
            <w:r>
              <w:rPr>
                <w:rFonts w:asciiTheme="majorBidi" w:hAnsiTheme="majorBidi" w:cstheme="majorBidi"/>
                <w:b/>
                <w:sz w:val="28"/>
                <w:szCs w:val="28"/>
              </w:rPr>
              <w:t>ITB Clause 26.5</w:t>
            </w:r>
          </w:p>
        </w:tc>
        <w:tc>
          <w:tcPr>
            <w:tcW w:w="6840" w:type="dxa"/>
          </w:tcPr>
          <w:p w:rsidR="00C11E43" w:rsidRPr="00C20292" w:rsidRDefault="00C11E43" w:rsidP="00C11E43">
            <w:pPr>
              <w:suppressAutoHyphens/>
              <w:jc w:val="both"/>
              <w:rPr>
                <w:rFonts w:asciiTheme="majorBidi" w:hAnsiTheme="majorBidi" w:cstheme="majorBidi"/>
                <w:sz w:val="28"/>
                <w:szCs w:val="28"/>
              </w:rPr>
            </w:pPr>
            <w:r>
              <w:rPr>
                <w:rFonts w:asciiTheme="majorBidi" w:hAnsiTheme="majorBidi" w:cstheme="majorBidi"/>
                <w:sz w:val="28"/>
                <w:szCs w:val="28"/>
              </w:rPr>
              <w:t xml:space="preserve">Award of Contract will be on lot/s bases. 100% of the items in the Lot should be quoted. </w:t>
            </w:r>
          </w:p>
        </w:tc>
      </w:tr>
      <w:tr w:rsidR="006121CB" w:rsidRPr="00C20292" w:rsidTr="00C45785">
        <w:tc>
          <w:tcPr>
            <w:tcW w:w="2160" w:type="dxa"/>
          </w:tcPr>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b/>
                <w:sz w:val="28"/>
                <w:szCs w:val="28"/>
              </w:rPr>
              <w:t xml:space="preserve">ITB Clause 27.1  </w:t>
            </w:r>
          </w:p>
        </w:tc>
        <w:tc>
          <w:tcPr>
            <w:tcW w:w="6840" w:type="dxa"/>
          </w:tcPr>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A margin of preference for goods manufactured within the African Union will </w:t>
            </w:r>
            <w:r w:rsidRPr="00C20292">
              <w:rPr>
                <w:rFonts w:asciiTheme="majorBidi" w:hAnsiTheme="majorBidi" w:cstheme="majorBidi"/>
                <w:b/>
                <w:sz w:val="28"/>
                <w:szCs w:val="28"/>
                <w:u w:val="single"/>
              </w:rPr>
              <w:t>not</w:t>
            </w:r>
            <w:r w:rsidRPr="00C20292">
              <w:rPr>
                <w:rFonts w:asciiTheme="majorBidi" w:hAnsiTheme="majorBidi" w:cstheme="majorBidi"/>
                <w:sz w:val="28"/>
                <w:szCs w:val="28"/>
              </w:rPr>
              <w:t xml:space="preserve"> apply. </w:t>
            </w:r>
          </w:p>
        </w:tc>
      </w:tr>
    </w:tbl>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ing1"/>
        <w:ind w:left="720" w:firstLine="720"/>
        <w:jc w:val="left"/>
        <w:rPr>
          <w:rFonts w:asciiTheme="majorBidi" w:hAnsiTheme="majorBidi" w:cstheme="majorBidi"/>
          <w:sz w:val="28"/>
          <w:szCs w:val="28"/>
        </w:rPr>
      </w:pPr>
      <w:r w:rsidRPr="00C20292">
        <w:rPr>
          <w:rFonts w:asciiTheme="majorBidi" w:hAnsiTheme="majorBidi" w:cstheme="majorBidi"/>
          <w:b w:val="0"/>
          <w:sz w:val="28"/>
          <w:szCs w:val="28"/>
        </w:rPr>
        <w:br w:type="page"/>
      </w:r>
      <w:bookmarkStart w:id="57" w:name="_Toc488930597"/>
      <w:r w:rsidRPr="00C20292">
        <w:rPr>
          <w:rFonts w:asciiTheme="majorBidi" w:hAnsiTheme="majorBidi" w:cstheme="majorBidi"/>
          <w:sz w:val="28"/>
          <w:szCs w:val="28"/>
        </w:rPr>
        <w:lastRenderedPageBreak/>
        <w:t>Section IV.  General Conditions of Contract</w:t>
      </w:r>
      <w:bookmarkEnd w:id="57"/>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ing2"/>
        <w:rPr>
          <w:rFonts w:asciiTheme="majorBidi" w:hAnsiTheme="majorBidi" w:cstheme="majorBidi"/>
          <w:szCs w:val="28"/>
        </w:rPr>
      </w:pPr>
      <w:bookmarkStart w:id="58" w:name="_Toc488930598"/>
      <w:r w:rsidRPr="00C20292">
        <w:rPr>
          <w:rFonts w:asciiTheme="majorBidi" w:hAnsiTheme="majorBidi" w:cstheme="majorBidi"/>
          <w:szCs w:val="28"/>
        </w:rPr>
        <w:t>Table of Clauses</w:t>
      </w:r>
      <w:bookmarkEnd w:id="58"/>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TOC2"/>
        <w:tabs>
          <w:tab w:val="clear" w:pos="9000"/>
          <w:tab w:val="left" w:pos="1440"/>
          <w:tab w:val="left" w:leader="dot" w:pos="8640"/>
        </w:tabs>
        <w:rPr>
          <w:rFonts w:asciiTheme="majorBidi" w:hAnsiTheme="majorBidi" w:cstheme="majorBidi"/>
          <w:noProof/>
          <w:sz w:val="28"/>
          <w:szCs w:val="28"/>
        </w:rPr>
      </w:pPr>
      <w:r w:rsidRPr="00C20292">
        <w:rPr>
          <w:rFonts w:asciiTheme="majorBidi" w:hAnsiTheme="majorBidi" w:cstheme="majorBidi"/>
          <w:sz w:val="28"/>
          <w:szCs w:val="28"/>
        </w:rPr>
        <w:fldChar w:fldCharType="begin"/>
      </w:r>
      <w:r w:rsidRPr="00C20292">
        <w:rPr>
          <w:rFonts w:asciiTheme="majorBidi" w:hAnsiTheme="majorBidi" w:cstheme="majorBidi"/>
          <w:sz w:val="28"/>
          <w:szCs w:val="28"/>
        </w:rPr>
        <w:instrText xml:space="preserve"> TOC \t "Head 4.2,2" </w:instrText>
      </w:r>
      <w:r w:rsidRPr="00C20292">
        <w:rPr>
          <w:rFonts w:asciiTheme="majorBidi" w:hAnsiTheme="majorBidi" w:cstheme="majorBidi"/>
          <w:sz w:val="28"/>
          <w:szCs w:val="28"/>
        </w:rPr>
        <w:fldChar w:fldCharType="separate"/>
      </w:r>
      <w:r w:rsidRPr="00C20292">
        <w:rPr>
          <w:rFonts w:asciiTheme="majorBidi" w:hAnsiTheme="majorBidi" w:cstheme="majorBidi"/>
          <w:noProof/>
          <w:sz w:val="28"/>
          <w:szCs w:val="28"/>
        </w:rPr>
        <w:t>1.</w:t>
      </w:r>
      <w:r w:rsidRPr="00C20292">
        <w:rPr>
          <w:rFonts w:asciiTheme="majorBidi" w:hAnsiTheme="majorBidi" w:cstheme="majorBidi"/>
          <w:noProof/>
          <w:sz w:val="28"/>
          <w:szCs w:val="28"/>
        </w:rPr>
        <w:tab/>
        <w:t>Definitions</w:t>
      </w:r>
      <w:r w:rsidRPr="00C20292">
        <w:rPr>
          <w:rFonts w:asciiTheme="majorBidi" w:hAnsiTheme="majorBidi" w:cstheme="majorBidi"/>
          <w:noProof/>
          <w:sz w:val="28"/>
          <w:szCs w:val="28"/>
        </w:rPr>
        <w:tab/>
        <w:t>28</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w:t>
      </w:r>
      <w:r w:rsidRPr="00C20292">
        <w:rPr>
          <w:rFonts w:asciiTheme="majorBidi" w:hAnsiTheme="majorBidi" w:cstheme="majorBidi"/>
          <w:noProof/>
          <w:sz w:val="28"/>
          <w:szCs w:val="28"/>
        </w:rPr>
        <w:tab/>
        <w:t>Application</w:t>
      </w:r>
      <w:r w:rsidRPr="00C20292">
        <w:rPr>
          <w:rFonts w:asciiTheme="majorBidi" w:hAnsiTheme="majorBidi" w:cstheme="majorBidi"/>
          <w:noProof/>
          <w:sz w:val="28"/>
          <w:szCs w:val="28"/>
        </w:rPr>
        <w:tab/>
        <w:t>29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3.</w:t>
      </w:r>
      <w:r w:rsidRPr="00C20292">
        <w:rPr>
          <w:rFonts w:asciiTheme="majorBidi" w:hAnsiTheme="majorBidi" w:cstheme="majorBidi"/>
          <w:noProof/>
          <w:sz w:val="28"/>
          <w:szCs w:val="28"/>
        </w:rPr>
        <w:tab/>
        <w:t>Country of Origin</w:t>
      </w:r>
      <w:r w:rsidRPr="00C20292">
        <w:rPr>
          <w:rFonts w:asciiTheme="majorBidi" w:hAnsiTheme="majorBidi" w:cstheme="majorBidi"/>
          <w:noProof/>
          <w:sz w:val="28"/>
          <w:szCs w:val="28"/>
        </w:rPr>
        <w:tab/>
        <w:t>29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4.</w:t>
      </w:r>
      <w:r w:rsidRPr="00C20292">
        <w:rPr>
          <w:rFonts w:asciiTheme="majorBidi" w:hAnsiTheme="majorBidi" w:cstheme="majorBidi"/>
          <w:noProof/>
          <w:sz w:val="28"/>
          <w:szCs w:val="28"/>
        </w:rPr>
        <w:tab/>
        <w:t>Standards</w:t>
      </w:r>
      <w:r w:rsidRPr="00C20292">
        <w:rPr>
          <w:rFonts w:asciiTheme="majorBidi" w:hAnsiTheme="majorBidi" w:cstheme="majorBidi"/>
          <w:noProof/>
          <w:sz w:val="28"/>
          <w:szCs w:val="28"/>
        </w:rPr>
        <w:tab/>
        <w:t>29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5.</w:t>
      </w:r>
      <w:r w:rsidRPr="00C20292">
        <w:rPr>
          <w:rFonts w:asciiTheme="majorBidi" w:hAnsiTheme="majorBidi" w:cstheme="majorBidi"/>
          <w:noProof/>
          <w:sz w:val="28"/>
          <w:szCs w:val="28"/>
        </w:rPr>
        <w:tab/>
        <w:t>Use of Contract Documents and Information</w:t>
      </w:r>
      <w:r w:rsidRPr="00C20292">
        <w:rPr>
          <w:rFonts w:asciiTheme="majorBidi" w:hAnsiTheme="majorBidi" w:cstheme="majorBidi"/>
          <w:noProof/>
          <w:sz w:val="28"/>
          <w:szCs w:val="28"/>
        </w:rPr>
        <w:tab/>
        <w:t>29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6.</w:t>
      </w:r>
      <w:r w:rsidRPr="00C20292">
        <w:rPr>
          <w:rFonts w:asciiTheme="majorBidi" w:hAnsiTheme="majorBidi" w:cstheme="majorBidi"/>
          <w:noProof/>
          <w:sz w:val="28"/>
          <w:szCs w:val="28"/>
        </w:rPr>
        <w:tab/>
        <w:t>Patent Rights</w:t>
      </w:r>
      <w:r w:rsidRPr="00C20292">
        <w:rPr>
          <w:rFonts w:asciiTheme="majorBidi" w:hAnsiTheme="majorBidi" w:cstheme="majorBidi"/>
          <w:noProof/>
          <w:sz w:val="28"/>
          <w:szCs w:val="28"/>
        </w:rPr>
        <w:tab/>
        <w:t>29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7.</w:t>
      </w:r>
      <w:r w:rsidRPr="00C20292">
        <w:rPr>
          <w:rFonts w:asciiTheme="majorBidi" w:hAnsiTheme="majorBidi" w:cstheme="majorBidi"/>
          <w:noProof/>
          <w:sz w:val="28"/>
          <w:szCs w:val="28"/>
        </w:rPr>
        <w:tab/>
        <w:t>Performance Security</w:t>
      </w:r>
      <w:r w:rsidRPr="00C20292">
        <w:rPr>
          <w:rFonts w:asciiTheme="majorBidi" w:hAnsiTheme="majorBidi" w:cstheme="majorBidi"/>
          <w:noProof/>
          <w:sz w:val="28"/>
          <w:szCs w:val="28"/>
        </w:rPr>
        <w:tab/>
        <w:t>30</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8.</w:t>
      </w:r>
      <w:r w:rsidRPr="00C20292">
        <w:rPr>
          <w:rFonts w:asciiTheme="majorBidi" w:hAnsiTheme="majorBidi" w:cstheme="majorBidi"/>
          <w:noProof/>
          <w:sz w:val="28"/>
          <w:szCs w:val="28"/>
        </w:rPr>
        <w:tab/>
        <w:t>Inspections and Tests</w:t>
      </w:r>
      <w:r w:rsidRPr="00C20292">
        <w:rPr>
          <w:rFonts w:asciiTheme="majorBidi" w:hAnsiTheme="majorBidi" w:cstheme="majorBidi"/>
          <w:noProof/>
          <w:sz w:val="28"/>
          <w:szCs w:val="28"/>
        </w:rPr>
        <w:tab/>
      </w:r>
      <w:bookmarkStart w:id="59" w:name="_Hlt79729570"/>
      <w:r w:rsidRPr="00C20292">
        <w:rPr>
          <w:rFonts w:asciiTheme="majorBidi" w:hAnsiTheme="majorBidi" w:cstheme="majorBidi"/>
          <w:noProof/>
          <w:sz w:val="28"/>
          <w:szCs w:val="28"/>
        </w:rPr>
        <w:t>30</w:t>
      </w:r>
      <w:bookmarkEnd w:id="59"/>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9.</w:t>
      </w:r>
      <w:r w:rsidRPr="00C20292">
        <w:rPr>
          <w:rFonts w:asciiTheme="majorBidi" w:hAnsiTheme="majorBidi" w:cstheme="majorBidi"/>
          <w:noProof/>
          <w:sz w:val="28"/>
          <w:szCs w:val="28"/>
        </w:rPr>
        <w:tab/>
        <w:t>Packing</w:t>
      </w:r>
      <w:r w:rsidRPr="00C20292">
        <w:rPr>
          <w:rFonts w:asciiTheme="majorBidi" w:hAnsiTheme="majorBidi" w:cstheme="majorBidi"/>
          <w:noProof/>
          <w:sz w:val="28"/>
          <w:szCs w:val="28"/>
        </w:rPr>
        <w:tab/>
        <w:t>31</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10.</w:t>
      </w:r>
      <w:r w:rsidRPr="00C20292">
        <w:rPr>
          <w:rFonts w:asciiTheme="majorBidi" w:hAnsiTheme="majorBidi" w:cstheme="majorBidi"/>
          <w:noProof/>
          <w:sz w:val="28"/>
          <w:szCs w:val="28"/>
        </w:rPr>
        <w:tab/>
        <w:t>Delivery and Documents</w:t>
      </w:r>
      <w:r w:rsidRPr="00C20292">
        <w:rPr>
          <w:rFonts w:asciiTheme="majorBidi" w:hAnsiTheme="majorBidi" w:cstheme="majorBidi"/>
          <w:noProof/>
          <w:sz w:val="28"/>
          <w:szCs w:val="28"/>
        </w:rPr>
        <w:tab/>
        <w:t>31</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11.</w:t>
      </w:r>
      <w:r w:rsidRPr="00C20292">
        <w:rPr>
          <w:rFonts w:asciiTheme="majorBidi" w:hAnsiTheme="majorBidi" w:cstheme="majorBidi"/>
          <w:noProof/>
          <w:sz w:val="28"/>
          <w:szCs w:val="28"/>
        </w:rPr>
        <w:tab/>
        <w:t>Insurance</w:t>
      </w:r>
      <w:r w:rsidRPr="00C20292">
        <w:rPr>
          <w:rFonts w:asciiTheme="majorBidi" w:hAnsiTheme="majorBidi" w:cstheme="majorBidi"/>
          <w:noProof/>
          <w:sz w:val="28"/>
          <w:szCs w:val="28"/>
        </w:rPr>
        <w:tab/>
        <w:t>31</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12.</w:t>
      </w:r>
      <w:r w:rsidRPr="00C20292">
        <w:rPr>
          <w:rFonts w:asciiTheme="majorBidi" w:hAnsiTheme="majorBidi" w:cstheme="majorBidi"/>
          <w:noProof/>
          <w:sz w:val="28"/>
          <w:szCs w:val="28"/>
        </w:rPr>
        <w:tab/>
        <w:t>Transportation</w:t>
      </w:r>
      <w:r w:rsidRPr="00C20292">
        <w:rPr>
          <w:rFonts w:asciiTheme="majorBidi" w:hAnsiTheme="majorBidi" w:cstheme="majorBidi"/>
          <w:noProof/>
          <w:sz w:val="28"/>
          <w:szCs w:val="28"/>
        </w:rPr>
        <w:tab/>
        <w:t>32</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13.</w:t>
      </w:r>
      <w:r w:rsidRPr="00C20292">
        <w:rPr>
          <w:rFonts w:asciiTheme="majorBidi" w:hAnsiTheme="majorBidi" w:cstheme="majorBidi"/>
          <w:noProof/>
          <w:sz w:val="28"/>
          <w:szCs w:val="28"/>
        </w:rPr>
        <w:tab/>
        <w:t>Incidental Services</w:t>
      </w:r>
      <w:r w:rsidRPr="00C20292">
        <w:rPr>
          <w:rFonts w:asciiTheme="majorBidi" w:hAnsiTheme="majorBidi" w:cstheme="majorBidi"/>
          <w:noProof/>
          <w:sz w:val="28"/>
          <w:szCs w:val="28"/>
        </w:rPr>
        <w:tab/>
        <w:t>32</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14.</w:t>
      </w:r>
      <w:r w:rsidRPr="00C20292">
        <w:rPr>
          <w:rFonts w:asciiTheme="majorBidi" w:hAnsiTheme="majorBidi" w:cstheme="majorBidi"/>
          <w:noProof/>
          <w:sz w:val="28"/>
          <w:szCs w:val="28"/>
        </w:rPr>
        <w:tab/>
        <w:t>Spare Parts</w:t>
      </w:r>
      <w:r w:rsidRPr="00C20292">
        <w:rPr>
          <w:rFonts w:asciiTheme="majorBidi" w:hAnsiTheme="majorBidi" w:cstheme="majorBidi"/>
          <w:noProof/>
          <w:sz w:val="28"/>
          <w:szCs w:val="28"/>
        </w:rPr>
        <w:tab/>
        <w:t>33</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15.</w:t>
      </w:r>
      <w:r w:rsidRPr="00C20292">
        <w:rPr>
          <w:rFonts w:asciiTheme="majorBidi" w:hAnsiTheme="majorBidi" w:cstheme="majorBidi"/>
          <w:noProof/>
          <w:sz w:val="28"/>
          <w:szCs w:val="28"/>
        </w:rPr>
        <w:tab/>
        <w:t>Warranty</w:t>
      </w:r>
      <w:r w:rsidRPr="00C20292">
        <w:rPr>
          <w:rFonts w:asciiTheme="majorBidi" w:hAnsiTheme="majorBidi" w:cstheme="majorBidi"/>
          <w:noProof/>
          <w:sz w:val="28"/>
          <w:szCs w:val="28"/>
        </w:rPr>
        <w:tab/>
        <w:t>33</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16.</w:t>
      </w:r>
      <w:r w:rsidRPr="00C20292">
        <w:rPr>
          <w:rFonts w:asciiTheme="majorBidi" w:hAnsiTheme="majorBidi" w:cstheme="majorBidi"/>
          <w:noProof/>
          <w:sz w:val="28"/>
          <w:szCs w:val="28"/>
        </w:rPr>
        <w:tab/>
        <w:t>Payment</w:t>
      </w:r>
      <w:r w:rsidRPr="00C20292">
        <w:rPr>
          <w:rFonts w:asciiTheme="majorBidi" w:hAnsiTheme="majorBidi" w:cstheme="majorBidi"/>
          <w:noProof/>
          <w:sz w:val="28"/>
          <w:szCs w:val="28"/>
        </w:rPr>
        <w:tab/>
        <w:t>34</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17.</w:t>
      </w:r>
      <w:r w:rsidRPr="00C20292">
        <w:rPr>
          <w:rFonts w:asciiTheme="majorBidi" w:hAnsiTheme="majorBidi" w:cstheme="majorBidi"/>
          <w:noProof/>
          <w:sz w:val="28"/>
          <w:szCs w:val="28"/>
        </w:rPr>
        <w:tab/>
        <w:t>Prices</w:t>
      </w:r>
      <w:r w:rsidRPr="00C20292">
        <w:rPr>
          <w:rFonts w:asciiTheme="majorBidi" w:hAnsiTheme="majorBidi" w:cstheme="majorBidi"/>
          <w:noProof/>
          <w:sz w:val="28"/>
          <w:szCs w:val="28"/>
        </w:rPr>
        <w:tab/>
        <w:t>35</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18.</w:t>
      </w:r>
      <w:r w:rsidRPr="00C20292">
        <w:rPr>
          <w:rFonts w:asciiTheme="majorBidi" w:hAnsiTheme="majorBidi" w:cstheme="majorBidi"/>
          <w:noProof/>
          <w:sz w:val="28"/>
          <w:szCs w:val="28"/>
        </w:rPr>
        <w:tab/>
        <w:t>Change Orders</w:t>
      </w:r>
      <w:r w:rsidRPr="00C20292">
        <w:rPr>
          <w:rFonts w:asciiTheme="majorBidi" w:hAnsiTheme="majorBidi" w:cstheme="majorBidi"/>
          <w:noProof/>
          <w:sz w:val="28"/>
          <w:szCs w:val="28"/>
        </w:rPr>
        <w:tab/>
        <w:t>35</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19.</w:t>
      </w:r>
      <w:r w:rsidRPr="00C20292">
        <w:rPr>
          <w:rFonts w:asciiTheme="majorBidi" w:hAnsiTheme="majorBidi" w:cstheme="majorBidi"/>
          <w:noProof/>
          <w:sz w:val="28"/>
          <w:szCs w:val="28"/>
        </w:rPr>
        <w:tab/>
        <w:t>Contract Amendments</w:t>
      </w:r>
      <w:r w:rsidRPr="00C20292">
        <w:rPr>
          <w:rFonts w:asciiTheme="majorBidi" w:hAnsiTheme="majorBidi" w:cstheme="majorBidi"/>
          <w:noProof/>
          <w:sz w:val="28"/>
          <w:szCs w:val="28"/>
        </w:rPr>
        <w:tab/>
        <w:t>35</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20.</w:t>
      </w:r>
      <w:r w:rsidRPr="00C20292">
        <w:rPr>
          <w:rFonts w:asciiTheme="majorBidi" w:hAnsiTheme="majorBidi" w:cstheme="majorBidi"/>
          <w:noProof/>
          <w:sz w:val="28"/>
          <w:szCs w:val="28"/>
        </w:rPr>
        <w:tab/>
        <w:t>Assignment</w:t>
      </w:r>
      <w:r w:rsidRPr="00C20292">
        <w:rPr>
          <w:rFonts w:asciiTheme="majorBidi" w:hAnsiTheme="majorBidi" w:cstheme="majorBidi"/>
          <w:noProof/>
          <w:sz w:val="28"/>
          <w:szCs w:val="28"/>
        </w:rPr>
        <w:tab/>
        <w:t>35</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21.</w:t>
      </w:r>
      <w:r w:rsidRPr="00C20292">
        <w:rPr>
          <w:rFonts w:asciiTheme="majorBidi" w:hAnsiTheme="majorBidi" w:cstheme="majorBidi"/>
          <w:noProof/>
          <w:sz w:val="28"/>
          <w:szCs w:val="28"/>
        </w:rPr>
        <w:tab/>
        <w:t>Subcontracts</w:t>
      </w:r>
      <w:r w:rsidRPr="00C20292">
        <w:rPr>
          <w:rFonts w:asciiTheme="majorBidi" w:hAnsiTheme="majorBidi" w:cstheme="majorBidi"/>
          <w:noProof/>
          <w:sz w:val="28"/>
          <w:szCs w:val="28"/>
        </w:rPr>
        <w:tab/>
        <w:t>35</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22.</w:t>
      </w:r>
      <w:r w:rsidRPr="00C20292">
        <w:rPr>
          <w:rFonts w:asciiTheme="majorBidi" w:hAnsiTheme="majorBidi" w:cstheme="majorBidi"/>
          <w:noProof/>
          <w:sz w:val="28"/>
          <w:szCs w:val="28"/>
        </w:rPr>
        <w:tab/>
        <w:t>Delays in the Supplier’s Performance</w:t>
      </w:r>
      <w:r w:rsidRPr="00C20292">
        <w:rPr>
          <w:rFonts w:asciiTheme="majorBidi" w:hAnsiTheme="majorBidi" w:cstheme="majorBidi"/>
          <w:noProof/>
          <w:sz w:val="28"/>
          <w:szCs w:val="28"/>
        </w:rPr>
        <w:tab/>
        <w:t>36</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23.</w:t>
      </w:r>
      <w:r w:rsidRPr="00C20292">
        <w:rPr>
          <w:rFonts w:asciiTheme="majorBidi" w:hAnsiTheme="majorBidi" w:cstheme="majorBidi"/>
          <w:noProof/>
          <w:sz w:val="28"/>
          <w:szCs w:val="28"/>
        </w:rPr>
        <w:tab/>
        <w:t>Liquidated Damages</w:t>
      </w:r>
      <w:r w:rsidRPr="00C20292">
        <w:rPr>
          <w:rFonts w:asciiTheme="majorBidi" w:hAnsiTheme="majorBidi" w:cstheme="majorBidi"/>
          <w:noProof/>
          <w:sz w:val="28"/>
          <w:szCs w:val="28"/>
        </w:rPr>
        <w:tab/>
        <w:t>36</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24.</w:t>
      </w:r>
      <w:r w:rsidRPr="00C20292">
        <w:rPr>
          <w:rFonts w:asciiTheme="majorBidi" w:hAnsiTheme="majorBidi" w:cstheme="majorBidi"/>
          <w:noProof/>
          <w:sz w:val="28"/>
          <w:szCs w:val="28"/>
        </w:rPr>
        <w:tab/>
        <w:t>Termination for Default</w:t>
      </w:r>
      <w:r w:rsidRPr="00C20292">
        <w:rPr>
          <w:rFonts w:asciiTheme="majorBidi" w:hAnsiTheme="majorBidi" w:cstheme="majorBidi"/>
          <w:noProof/>
          <w:sz w:val="28"/>
          <w:szCs w:val="28"/>
        </w:rPr>
        <w:tab/>
        <w:t>36</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25.</w:t>
      </w:r>
      <w:r w:rsidRPr="00C20292">
        <w:rPr>
          <w:rFonts w:asciiTheme="majorBidi" w:hAnsiTheme="majorBidi" w:cstheme="majorBidi"/>
          <w:noProof/>
          <w:sz w:val="28"/>
          <w:szCs w:val="28"/>
        </w:rPr>
        <w:tab/>
        <w:t>Force Majeure</w:t>
      </w:r>
      <w:r w:rsidRPr="00C20292">
        <w:rPr>
          <w:rFonts w:asciiTheme="majorBidi" w:hAnsiTheme="majorBidi" w:cstheme="majorBidi"/>
          <w:noProof/>
          <w:sz w:val="28"/>
          <w:szCs w:val="28"/>
        </w:rPr>
        <w:tab/>
        <w:t>38</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26.</w:t>
      </w:r>
      <w:r w:rsidRPr="00C20292">
        <w:rPr>
          <w:rFonts w:asciiTheme="majorBidi" w:hAnsiTheme="majorBidi" w:cstheme="majorBidi"/>
          <w:noProof/>
          <w:sz w:val="28"/>
          <w:szCs w:val="28"/>
        </w:rPr>
        <w:tab/>
        <w:t>Termination for Insolvency</w:t>
      </w:r>
      <w:r w:rsidRPr="00C20292">
        <w:rPr>
          <w:rFonts w:asciiTheme="majorBidi" w:hAnsiTheme="majorBidi" w:cstheme="majorBidi"/>
          <w:noProof/>
          <w:sz w:val="28"/>
          <w:szCs w:val="28"/>
        </w:rPr>
        <w:tab/>
        <w:t>38</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27.</w:t>
      </w:r>
      <w:r w:rsidRPr="00C20292">
        <w:rPr>
          <w:rFonts w:asciiTheme="majorBidi" w:hAnsiTheme="majorBidi" w:cstheme="majorBidi"/>
          <w:noProof/>
          <w:sz w:val="28"/>
          <w:szCs w:val="28"/>
        </w:rPr>
        <w:tab/>
        <w:t>Termination for Convenience</w:t>
      </w:r>
      <w:r w:rsidRPr="00C20292">
        <w:rPr>
          <w:rFonts w:asciiTheme="majorBidi" w:hAnsiTheme="majorBidi" w:cstheme="majorBidi"/>
          <w:noProof/>
          <w:sz w:val="28"/>
          <w:szCs w:val="28"/>
        </w:rPr>
        <w:tab/>
        <w:t>38</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28.</w:t>
      </w:r>
      <w:r w:rsidRPr="00C20292">
        <w:rPr>
          <w:rFonts w:asciiTheme="majorBidi" w:hAnsiTheme="majorBidi" w:cstheme="majorBidi"/>
          <w:noProof/>
          <w:sz w:val="28"/>
          <w:szCs w:val="28"/>
        </w:rPr>
        <w:tab/>
        <w:t>Settlement of Disputes</w:t>
      </w:r>
      <w:r w:rsidRPr="00C20292">
        <w:rPr>
          <w:rFonts w:asciiTheme="majorBidi" w:hAnsiTheme="majorBidi" w:cstheme="majorBidi"/>
          <w:noProof/>
          <w:sz w:val="28"/>
          <w:szCs w:val="28"/>
        </w:rPr>
        <w:tab/>
        <w:t>38</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29.</w:t>
      </w:r>
      <w:r w:rsidRPr="00C20292">
        <w:rPr>
          <w:rFonts w:asciiTheme="majorBidi" w:hAnsiTheme="majorBidi" w:cstheme="majorBidi"/>
          <w:noProof/>
          <w:sz w:val="28"/>
          <w:szCs w:val="28"/>
        </w:rPr>
        <w:tab/>
        <w:t>Limitation of Liability</w:t>
      </w:r>
      <w:r w:rsidRPr="00C20292">
        <w:rPr>
          <w:rFonts w:asciiTheme="majorBidi" w:hAnsiTheme="majorBidi" w:cstheme="majorBidi"/>
          <w:noProof/>
          <w:sz w:val="28"/>
          <w:szCs w:val="28"/>
        </w:rPr>
        <w:tab/>
        <w:t>39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30.</w:t>
      </w:r>
      <w:r w:rsidRPr="00C20292">
        <w:rPr>
          <w:rFonts w:asciiTheme="majorBidi" w:hAnsiTheme="majorBidi" w:cstheme="majorBidi"/>
          <w:noProof/>
          <w:sz w:val="28"/>
          <w:szCs w:val="28"/>
        </w:rPr>
        <w:tab/>
        <w:t>Governing Language</w:t>
      </w:r>
      <w:r w:rsidRPr="00C20292">
        <w:rPr>
          <w:rFonts w:asciiTheme="majorBidi" w:hAnsiTheme="majorBidi" w:cstheme="majorBidi"/>
          <w:noProof/>
          <w:sz w:val="28"/>
          <w:szCs w:val="28"/>
        </w:rPr>
        <w:tab/>
        <w:t>39</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31.</w:t>
      </w:r>
      <w:r w:rsidRPr="00C20292">
        <w:rPr>
          <w:rFonts w:asciiTheme="majorBidi" w:hAnsiTheme="majorBidi" w:cstheme="majorBidi"/>
          <w:noProof/>
          <w:sz w:val="28"/>
          <w:szCs w:val="28"/>
        </w:rPr>
        <w:tab/>
        <w:t>Applicable Law</w:t>
      </w:r>
      <w:r w:rsidRPr="00C20292">
        <w:rPr>
          <w:rFonts w:asciiTheme="majorBidi" w:hAnsiTheme="majorBidi" w:cstheme="majorBidi"/>
          <w:noProof/>
          <w:sz w:val="28"/>
          <w:szCs w:val="28"/>
        </w:rPr>
        <w:tab/>
        <w:t>40</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32.</w:t>
      </w:r>
      <w:r w:rsidRPr="00C20292">
        <w:rPr>
          <w:rFonts w:asciiTheme="majorBidi" w:hAnsiTheme="majorBidi" w:cstheme="majorBidi"/>
          <w:noProof/>
          <w:sz w:val="28"/>
          <w:szCs w:val="28"/>
        </w:rPr>
        <w:tab/>
        <w:t>Notices</w:t>
      </w:r>
      <w:r w:rsidRPr="00C20292">
        <w:rPr>
          <w:rFonts w:asciiTheme="majorBidi" w:hAnsiTheme="majorBidi" w:cstheme="majorBidi"/>
          <w:noProof/>
          <w:sz w:val="28"/>
          <w:szCs w:val="28"/>
        </w:rPr>
        <w:tab/>
        <w:t>40</w:t>
      </w:r>
    </w:p>
    <w:p w:rsidR="006121CB" w:rsidRPr="00C20292" w:rsidRDefault="006121CB" w:rsidP="006121CB">
      <w:pPr>
        <w:pStyle w:val="TOC2"/>
        <w:tabs>
          <w:tab w:val="left" w:pos="1440"/>
          <w:tab w:val="left" w:leader="dot" w:pos="8640"/>
        </w:tabs>
        <w:rPr>
          <w:rFonts w:asciiTheme="majorBidi" w:hAnsiTheme="majorBidi" w:cstheme="majorBidi"/>
          <w:noProof/>
          <w:sz w:val="28"/>
          <w:szCs w:val="28"/>
        </w:rPr>
      </w:pPr>
      <w:r w:rsidRPr="00C20292">
        <w:rPr>
          <w:rFonts w:asciiTheme="majorBidi" w:hAnsiTheme="majorBidi" w:cstheme="majorBidi"/>
          <w:noProof/>
          <w:sz w:val="28"/>
          <w:szCs w:val="28"/>
        </w:rPr>
        <w:t>33.</w:t>
      </w:r>
      <w:r w:rsidRPr="00C20292">
        <w:rPr>
          <w:rFonts w:asciiTheme="majorBidi" w:hAnsiTheme="majorBidi" w:cstheme="majorBidi"/>
          <w:noProof/>
          <w:sz w:val="28"/>
          <w:szCs w:val="28"/>
        </w:rPr>
        <w:tab/>
        <w:t>Taxes and Duties</w:t>
      </w:r>
      <w:r w:rsidRPr="00C20292">
        <w:rPr>
          <w:rFonts w:asciiTheme="majorBidi" w:hAnsiTheme="majorBidi" w:cstheme="majorBidi"/>
          <w:noProof/>
          <w:sz w:val="28"/>
          <w:szCs w:val="28"/>
        </w:rPr>
        <w:tab/>
      </w:r>
      <w:bookmarkStart w:id="60" w:name="_Hlt187731359"/>
      <w:r w:rsidRPr="00C20292">
        <w:rPr>
          <w:rFonts w:asciiTheme="majorBidi" w:hAnsiTheme="majorBidi" w:cstheme="majorBidi"/>
          <w:noProof/>
          <w:sz w:val="28"/>
          <w:szCs w:val="28"/>
        </w:rPr>
        <w:t>40</w:t>
      </w:r>
      <w:bookmarkEnd w:id="60"/>
    </w:p>
    <w:p w:rsidR="006121CB" w:rsidRPr="00C20292" w:rsidRDefault="006121CB" w:rsidP="006121CB">
      <w:pPr>
        <w:tabs>
          <w:tab w:val="left" w:pos="720"/>
          <w:tab w:val="left" w:leader="dot" w:pos="8640"/>
          <w:tab w:val="right" w:leader="dot" w:pos="9000"/>
        </w:tabs>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fldChar w:fldCharType="end"/>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r w:rsidRPr="00C20292">
        <w:rPr>
          <w:rFonts w:asciiTheme="majorBidi" w:hAnsiTheme="majorBidi" w:cstheme="majorBidi"/>
          <w:b/>
          <w:sz w:val="28"/>
          <w:szCs w:val="28"/>
        </w:rPr>
        <w:br w:type="page"/>
      </w:r>
      <w:r w:rsidRPr="00C20292">
        <w:rPr>
          <w:rFonts w:asciiTheme="majorBidi" w:hAnsiTheme="majorBidi" w:cstheme="majorBidi"/>
          <w:b/>
          <w:sz w:val="28"/>
          <w:szCs w:val="28"/>
        </w:rPr>
        <w:lastRenderedPageBreak/>
        <w:t>General Conditions of Contract</w:t>
      </w:r>
    </w:p>
    <w:p w:rsidR="006121CB" w:rsidRPr="00C20292" w:rsidRDefault="006121CB" w:rsidP="006121CB">
      <w:pPr>
        <w:suppressAutoHyphens/>
        <w:jc w:val="both"/>
        <w:rPr>
          <w:rFonts w:asciiTheme="majorBidi" w:hAnsiTheme="majorBidi" w:cstheme="majorBidi"/>
          <w:sz w:val="28"/>
          <w:szCs w:val="28"/>
        </w:rPr>
      </w:pPr>
    </w:p>
    <w:tbl>
      <w:tblPr>
        <w:tblW w:w="0" w:type="auto"/>
        <w:tblInd w:w="-142" w:type="dxa"/>
        <w:tblLayout w:type="fixed"/>
        <w:tblLook w:val="0000" w:firstRow="0" w:lastRow="0" w:firstColumn="0" w:lastColumn="0" w:noHBand="0" w:noVBand="0"/>
      </w:tblPr>
      <w:tblGrid>
        <w:gridCol w:w="2160"/>
        <w:gridCol w:w="6984"/>
      </w:tblGrid>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61" w:name="_Toc196200791"/>
            <w:r w:rsidRPr="00C20292">
              <w:rPr>
                <w:rFonts w:asciiTheme="majorBidi" w:hAnsiTheme="majorBidi" w:cstheme="majorBidi"/>
                <w:sz w:val="28"/>
                <w:szCs w:val="28"/>
              </w:rPr>
              <w:t>1.</w:t>
            </w:r>
            <w:r w:rsidRPr="00C20292">
              <w:rPr>
                <w:rFonts w:asciiTheme="majorBidi" w:hAnsiTheme="majorBidi" w:cstheme="majorBidi"/>
                <w:sz w:val="28"/>
                <w:szCs w:val="28"/>
              </w:rPr>
              <w:tab/>
              <w:t>Definitions</w:t>
            </w:r>
            <w:bookmarkEnd w:id="61"/>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1.1</w:t>
            </w:r>
            <w:r w:rsidRPr="00C20292">
              <w:rPr>
                <w:rFonts w:asciiTheme="majorBidi" w:hAnsiTheme="majorBidi" w:cstheme="majorBidi"/>
                <w:sz w:val="28"/>
                <w:szCs w:val="28"/>
              </w:rPr>
              <w:tab/>
              <w:t>In this Contract, the following terms shall be interpreted as indicated:</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“The Contract” means the agreement entered into between the Purchaser and the Supplier, as recorded in the Contract Form signed by the parties, including all attachments and appendices thereto and all documents incorporated by reference therein.</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“The Contract Price” means the price payable to the Supplier under the Contract for the full and proper performance of its contractual obligations.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“The Goods” means all of the equipment, machinery, commodities and/or other materials which the Supplier is required to supply to the Purchaser under the Contract.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(e)</w:t>
            </w:r>
            <w:r w:rsidRPr="00C20292">
              <w:rPr>
                <w:rFonts w:asciiTheme="majorBidi" w:hAnsiTheme="majorBidi" w:cstheme="majorBidi"/>
                <w:sz w:val="28"/>
                <w:szCs w:val="28"/>
              </w:rPr>
              <w:tab/>
              <w:t>“GCC” mean the General Conditions of Contract contained in this section.</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(f)</w:t>
            </w:r>
            <w:r w:rsidRPr="00C20292">
              <w:rPr>
                <w:rFonts w:asciiTheme="majorBidi" w:hAnsiTheme="majorBidi" w:cstheme="majorBidi"/>
                <w:sz w:val="28"/>
                <w:szCs w:val="28"/>
              </w:rPr>
              <w:tab/>
              <w:t>“SCC” means the Special Conditions of Contract.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(g)</w:t>
            </w:r>
            <w:r w:rsidRPr="00C20292">
              <w:rPr>
                <w:rFonts w:asciiTheme="majorBidi" w:hAnsiTheme="majorBidi" w:cstheme="majorBidi"/>
                <w:sz w:val="28"/>
                <w:szCs w:val="28"/>
              </w:rPr>
              <w:tab/>
              <w:t xml:space="preserve">“The Purchaser” means the Commission of the African Union including all national offices and international organs of the African Union purchasing the Goods, as </w:t>
            </w:r>
            <w:r w:rsidRPr="00C20292">
              <w:rPr>
                <w:rFonts w:asciiTheme="majorBidi" w:hAnsiTheme="majorBidi" w:cstheme="majorBidi"/>
                <w:b/>
                <w:sz w:val="28"/>
                <w:szCs w:val="28"/>
              </w:rPr>
              <w:t>named in the SCC.</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(h)</w:t>
            </w:r>
            <w:r w:rsidRPr="00C20292">
              <w:rPr>
                <w:rFonts w:asciiTheme="majorBidi" w:hAnsiTheme="majorBidi" w:cstheme="majorBidi"/>
                <w:sz w:val="28"/>
                <w:szCs w:val="28"/>
              </w:rPr>
              <w:tab/>
              <w:t xml:space="preserve">“The Country specified for delivery” is the country </w:t>
            </w:r>
            <w:r w:rsidRPr="00C20292">
              <w:rPr>
                <w:rFonts w:asciiTheme="majorBidi" w:hAnsiTheme="majorBidi" w:cstheme="majorBidi"/>
                <w:b/>
                <w:sz w:val="28"/>
                <w:szCs w:val="28"/>
              </w:rPr>
              <w:t>named in the SCC.</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lastRenderedPageBreak/>
              <w:t>(i)</w:t>
            </w:r>
            <w:r w:rsidRPr="00C20292">
              <w:rPr>
                <w:rFonts w:asciiTheme="majorBidi" w:hAnsiTheme="majorBidi" w:cstheme="majorBidi"/>
                <w:sz w:val="28"/>
                <w:szCs w:val="28"/>
              </w:rPr>
              <w:tab/>
              <w:t xml:space="preserve">“The Supplier” means the individual or firm supplying the Goods and Services under this Contract and </w:t>
            </w:r>
            <w:r w:rsidRPr="00C20292">
              <w:rPr>
                <w:rFonts w:asciiTheme="majorBidi" w:hAnsiTheme="majorBidi" w:cstheme="majorBidi"/>
                <w:b/>
                <w:sz w:val="28"/>
                <w:szCs w:val="28"/>
              </w:rPr>
              <w:t>named in SCC.</w:t>
            </w:r>
          </w:p>
          <w:p w:rsidR="006121CB" w:rsidRPr="00C20292" w:rsidRDefault="006121CB" w:rsidP="003338CA">
            <w:pPr>
              <w:tabs>
                <w:tab w:val="left" w:pos="1080"/>
              </w:tabs>
              <w:suppressAutoHyphens/>
              <w:ind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(j)</w:t>
            </w:r>
            <w:r w:rsidRPr="00C20292">
              <w:rPr>
                <w:rFonts w:asciiTheme="majorBidi" w:hAnsiTheme="majorBidi" w:cstheme="majorBidi"/>
                <w:sz w:val="28"/>
                <w:szCs w:val="28"/>
              </w:rPr>
              <w:tab/>
              <w:t xml:space="preserve">“The Project Site,” where applicable, means the place or places </w:t>
            </w:r>
            <w:r w:rsidRPr="00C20292">
              <w:rPr>
                <w:rFonts w:asciiTheme="majorBidi" w:hAnsiTheme="majorBidi" w:cstheme="majorBidi"/>
                <w:b/>
                <w:sz w:val="28"/>
                <w:szCs w:val="28"/>
              </w:rPr>
              <w:t>named in the SCC.</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(k)</w:t>
            </w:r>
            <w:r w:rsidRPr="00C20292">
              <w:rPr>
                <w:rFonts w:asciiTheme="majorBidi" w:hAnsiTheme="majorBidi" w:cstheme="majorBidi"/>
                <w:sz w:val="28"/>
                <w:szCs w:val="28"/>
              </w:rPr>
              <w:tab/>
              <w:t>“Day” means calendar day.</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r w:rsidRPr="00C20292">
              <w:rPr>
                <w:rFonts w:asciiTheme="majorBidi" w:hAnsiTheme="majorBidi" w:cstheme="majorBidi"/>
                <w:sz w:val="28"/>
                <w:szCs w:val="28"/>
              </w:rPr>
              <w:lastRenderedPageBreak/>
              <w:br w:type="page"/>
            </w:r>
            <w:bookmarkStart w:id="62" w:name="_Toc196200792"/>
            <w:r w:rsidRPr="00C20292">
              <w:rPr>
                <w:rFonts w:asciiTheme="majorBidi" w:hAnsiTheme="majorBidi" w:cstheme="majorBidi"/>
                <w:sz w:val="28"/>
                <w:szCs w:val="28"/>
              </w:rPr>
              <w:t>2.</w:t>
            </w:r>
            <w:r w:rsidRPr="00C20292">
              <w:rPr>
                <w:rFonts w:asciiTheme="majorBidi" w:hAnsiTheme="majorBidi" w:cstheme="majorBidi"/>
                <w:sz w:val="28"/>
                <w:szCs w:val="28"/>
              </w:rPr>
              <w:tab/>
              <w:t>Application</w:t>
            </w:r>
            <w:bookmarkEnd w:id="62"/>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2.1</w:t>
            </w:r>
            <w:r w:rsidRPr="00C20292">
              <w:rPr>
                <w:rFonts w:asciiTheme="majorBidi" w:hAnsiTheme="majorBidi" w:cstheme="majorBidi"/>
                <w:sz w:val="28"/>
                <w:szCs w:val="28"/>
              </w:rPr>
              <w:tab/>
              <w:t>These General Conditions shall apply to the extent that they are not superseded by provisions of other parts of the Contract.</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63" w:name="_Toc196200793"/>
            <w:r w:rsidRPr="00C20292">
              <w:rPr>
                <w:rFonts w:asciiTheme="majorBidi" w:hAnsiTheme="majorBidi" w:cstheme="majorBidi"/>
                <w:sz w:val="28"/>
                <w:szCs w:val="28"/>
              </w:rPr>
              <w:t>3.</w:t>
            </w:r>
            <w:r w:rsidRPr="00C20292">
              <w:rPr>
                <w:rFonts w:asciiTheme="majorBidi" w:hAnsiTheme="majorBidi" w:cstheme="majorBidi"/>
                <w:sz w:val="28"/>
                <w:szCs w:val="28"/>
              </w:rPr>
              <w:tab/>
              <w:t>Country of Origin</w:t>
            </w:r>
            <w:bookmarkEnd w:id="63"/>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3.1</w:t>
            </w:r>
            <w:r w:rsidRPr="00C20292">
              <w:rPr>
                <w:rFonts w:asciiTheme="majorBidi" w:hAnsiTheme="majorBidi" w:cstheme="majorBidi"/>
                <w:sz w:val="28"/>
                <w:szCs w:val="28"/>
              </w:rPr>
              <w:tab/>
              <w:t xml:space="preserve">All Goods and Services supplied under the Contract shall have their origin in eligible countries and territories, as further elaborated </w:t>
            </w:r>
            <w:r w:rsidRPr="00C20292">
              <w:rPr>
                <w:rFonts w:asciiTheme="majorBidi" w:hAnsiTheme="majorBidi" w:cstheme="majorBidi"/>
                <w:b/>
                <w:sz w:val="28"/>
                <w:szCs w:val="28"/>
              </w:rPr>
              <w:t>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3.2</w:t>
            </w:r>
            <w:r w:rsidRPr="00C20292">
              <w:rPr>
                <w:rFonts w:asciiTheme="majorBidi" w:hAnsiTheme="majorBidi" w:cstheme="majorBidi"/>
                <w:sz w:val="28"/>
                <w:szCs w:val="28"/>
              </w:rPr>
              <w:tab/>
              <w:t>For purposes of this Clause, “origin” means the place where the Goods were mined, grown, or produced, or from which the Services are supplied. Goods are produced when, through manufacturing, processing, or substantial and major assembly of components, a commercially recognised new product results that is substantially different in basic characteristics or in purpose or utility from its components.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3.3</w:t>
            </w:r>
            <w:r w:rsidRPr="00C20292">
              <w:rPr>
                <w:rFonts w:asciiTheme="majorBidi" w:hAnsiTheme="majorBidi" w:cstheme="majorBidi"/>
                <w:sz w:val="28"/>
                <w:szCs w:val="28"/>
              </w:rPr>
              <w:tab/>
              <w:t>The origin of Goods and Services is distinct from the nationality of the Supplier.</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64" w:name="_Toc196200794"/>
            <w:r w:rsidRPr="00C20292">
              <w:rPr>
                <w:rFonts w:asciiTheme="majorBidi" w:hAnsiTheme="majorBidi" w:cstheme="majorBidi"/>
                <w:sz w:val="28"/>
                <w:szCs w:val="28"/>
              </w:rPr>
              <w:t>4.</w:t>
            </w:r>
            <w:r w:rsidRPr="00C20292">
              <w:rPr>
                <w:rFonts w:asciiTheme="majorBidi" w:hAnsiTheme="majorBidi" w:cstheme="majorBidi"/>
                <w:sz w:val="28"/>
                <w:szCs w:val="28"/>
              </w:rPr>
              <w:tab/>
              <w:t>Standards</w:t>
            </w:r>
            <w:bookmarkEnd w:id="64"/>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4.1</w:t>
            </w:r>
            <w:r w:rsidRPr="00C20292">
              <w:rPr>
                <w:rFonts w:asciiTheme="majorBidi" w:hAnsiTheme="majorBidi" w:cstheme="majorBidi"/>
                <w:sz w:val="28"/>
                <w:szCs w:val="28"/>
              </w:rPr>
              <w:tab/>
              <w:t>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65" w:name="_Toc196200795"/>
            <w:r w:rsidRPr="00C20292">
              <w:rPr>
                <w:rFonts w:asciiTheme="majorBidi" w:hAnsiTheme="majorBidi" w:cstheme="majorBidi"/>
                <w:sz w:val="28"/>
                <w:szCs w:val="28"/>
              </w:rPr>
              <w:t>5.</w:t>
            </w:r>
            <w:r w:rsidRPr="00C20292">
              <w:rPr>
                <w:rFonts w:asciiTheme="majorBidi" w:hAnsiTheme="majorBidi" w:cstheme="majorBidi"/>
                <w:sz w:val="28"/>
                <w:szCs w:val="28"/>
              </w:rPr>
              <w:tab/>
              <w:t>Use of Contract Documents and Information</w:t>
            </w:r>
            <w:bookmarkEnd w:id="65"/>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5.1</w:t>
            </w:r>
            <w:r w:rsidRPr="00C20292">
              <w:rPr>
                <w:rFonts w:asciiTheme="majorBidi" w:hAnsiTheme="majorBidi" w:cstheme="majorBidi"/>
                <w:sz w:val="28"/>
                <w:szCs w:val="28"/>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w:t>
            </w:r>
            <w:r w:rsidRPr="00C20292">
              <w:rPr>
                <w:rFonts w:asciiTheme="majorBidi" w:hAnsiTheme="majorBidi" w:cstheme="majorBidi"/>
                <w:sz w:val="28"/>
                <w:szCs w:val="28"/>
              </w:rPr>
              <w:lastRenderedPageBreak/>
              <w:t>performance of the Contract. Disclosure to any such employed person shall be made in confidence and shall extend only so far as may be necessary for purposes of such performance.</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5.2</w:t>
            </w:r>
            <w:r w:rsidRPr="00C20292">
              <w:rPr>
                <w:rFonts w:asciiTheme="majorBidi" w:hAnsiTheme="majorBidi" w:cstheme="majorBidi"/>
                <w:sz w:val="28"/>
                <w:szCs w:val="28"/>
              </w:rPr>
              <w:tab/>
              <w:t>The Supplier shall not, without the Purchaser’s prior written consent, make use of any document or information enumerated in GCC Clause 5.1 except for purposes of performing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5.3</w:t>
            </w:r>
            <w:r w:rsidRPr="00C20292">
              <w:rPr>
                <w:rFonts w:asciiTheme="majorBidi" w:hAnsiTheme="majorBidi" w:cstheme="majorBidi"/>
                <w:sz w:val="28"/>
                <w:szCs w:val="28"/>
              </w:rPr>
              <w:tab/>
              <w:t>Any document, other than the Contract itself, enumerated in GCC Clause 5.1 shall remain the property of the Purchaser and shall be returned (all copies) to the Purchaser on completion of the Supplier’s performance under the Contract if so required by the Purchaser.</w:t>
            </w:r>
          </w:p>
          <w:p w:rsidR="006121CB" w:rsidRPr="00C20292" w:rsidRDefault="006121CB" w:rsidP="003338CA">
            <w:pPr>
              <w:tabs>
                <w:tab w:val="left" w:pos="540"/>
              </w:tabs>
              <w:suppressAutoHyphens/>
              <w:ind w:right="-72"/>
              <w:jc w:val="both"/>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66" w:name="_Toc196200796"/>
            <w:r w:rsidRPr="00C20292">
              <w:rPr>
                <w:rFonts w:asciiTheme="majorBidi" w:hAnsiTheme="majorBidi" w:cstheme="majorBidi"/>
                <w:sz w:val="28"/>
                <w:szCs w:val="28"/>
              </w:rPr>
              <w:lastRenderedPageBreak/>
              <w:t>6.</w:t>
            </w:r>
            <w:r w:rsidRPr="00C20292">
              <w:rPr>
                <w:rFonts w:asciiTheme="majorBidi" w:hAnsiTheme="majorBidi" w:cstheme="majorBidi"/>
                <w:sz w:val="28"/>
                <w:szCs w:val="28"/>
              </w:rPr>
              <w:tab/>
              <w:t>Patent Rights</w:t>
            </w:r>
            <w:bookmarkEnd w:id="66"/>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6.1</w:t>
            </w:r>
            <w:r w:rsidRPr="00C20292">
              <w:rPr>
                <w:rFonts w:asciiTheme="majorBidi" w:hAnsiTheme="majorBidi" w:cstheme="majorBidi"/>
                <w:sz w:val="28"/>
                <w:szCs w:val="28"/>
              </w:rPr>
              <w:tab/>
              <w:t>The Supplier shall indemnify the Purchaser against all third</w:t>
            </w:r>
            <w:r w:rsidRPr="00C20292">
              <w:rPr>
                <w:rFonts w:asciiTheme="majorBidi" w:hAnsiTheme="majorBidi" w:cstheme="majorBidi"/>
                <w:sz w:val="28"/>
                <w:szCs w:val="28"/>
              </w:rPr>
              <w:noBreakHyphen/>
              <w:t xml:space="preserve">party claims of infringement of patent, trademark, or industrial design rights arising from use of the Goods or any part thereof in the </w:t>
            </w:r>
            <w:r w:rsidRPr="00C20292">
              <w:rPr>
                <w:rFonts w:asciiTheme="majorBidi" w:hAnsiTheme="majorBidi" w:cstheme="majorBidi"/>
                <w:spacing w:val="-4"/>
                <w:sz w:val="28"/>
                <w:szCs w:val="28"/>
              </w:rPr>
              <w:t>Country specified for delivery</w:t>
            </w:r>
            <w:r w:rsidRPr="00C20292">
              <w:rPr>
                <w:rFonts w:asciiTheme="majorBidi" w:hAnsiTheme="majorBidi" w:cstheme="majorBidi"/>
                <w:sz w:val="28"/>
                <w:szCs w:val="28"/>
              </w:rPr>
              <w: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67" w:name="_Toc196200797"/>
            <w:r w:rsidRPr="00C20292">
              <w:rPr>
                <w:rFonts w:asciiTheme="majorBidi" w:hAnsiTheme="majorBidi" w:cstheme="majorBidi"/>
                <w:sz w:val="28"/>
                <w:szCs w:val="28"/>
              </w:rPr>
              <w:t>7.</w:t>
            </w:r>
            <w:r w:rsidRPr="00C20292">
              <w:rPr>
                <w:rFonts w:asciiTheme="majorBidi" w:hAnsiTheme="majorBidi" w:cstheme="majorBidi"/>
                <w:sz w:val="28"/>
                <w:szCs w:val="28"/>
              </w:rPr>
              <w:tab/>
              <w:t>Performance Security</w:t>
            </w:r>
            <w:bookmarkEnd w:id="67"/>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7.1</w:t>
            </w:r>
            <w:r w:rsidRPr="00C20292">
              <w:rPr>
                <w:rFonts w:asciiTheme="majorBidi" w:hAnsiTheme="majorBidi" w:cstheme="majorBidi"/>
                <w:sz w:val="28"/>
                <w:szCs w:val="28"/>
              </w:rPr>
              <w:tab/>
              <w:t xml:space="preserve">Within fourteen (14) days of receipt of the notification of Contract award, the successful Bidder shall furnish to the Purchaser the performance security in the amount </w:t>
            </w:r>
            <w:r w:rsidRPr="00C20292">
              <w:rPr>
                <w:rFonts w:asciiTheme="majorBidi" w:hAnsiTheme="majorBidi" w:cstheme="majorBidi"/>
                <w:b/>
                <w:sz w:val="28"/>
                <w:szCs w:val="28"/>
              </w:rPr>
              <w:t>specified in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7.2</w:t>
            </w:r>
            <w:r w:rsidRPr="00C20292">
              <w:rPr>
                <w:rFonts w:asciiTheme="majorBidi" w:hAnsiTheme="majorBidi" w:cstheme="majorBidi"/>
                <w:sz w:val="28"/>
                <w:szCs w:val="28"/>
              </w:rPr>
              <w:tab/>
              <w:t>The proceeds of the performance security shall be payable to the Purchaser as compensation for any loss resulting from the Supplier’s failure to complete its obligations under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7.3</w:t>
            </w:r>
            <w:r w:rsidRPr="00C20292">
              <w:rPr>
                <w:rFonts w:asciiTheme="majorBidi" w:hAnsiTheme="majorBidi" w:cstheme="majorBidi"/>
                <w:sz w:val="28"/>
                <w:szCs w:val="28"/>
              </w:rPr>
              <w:tab/>
              <w:t>The performance security shall be denominated in the currency of the Contract, or in a freely convertible currency acceptable to the Purchaser and shall be in one of the following forms: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 xml:space="preserve">a bank guarantee or an irrevocable letter of credit issued by a reputable bank located in </w:t>
            </w:r>
            <w:r w:rsidRPr="00C20292">
              <w:rPr>
                <w:rFonts w:asciiTheme="majorBidi" w:hAnsiTheme="majorBidi" w:cstheme="majorBidi"/>
                <w:spacing w:val="-4"/>
                <w:sz w:val="28"/>
                <w:szCs w:val="28"/>
              </w:rPr>
              <w:t>a Member State of the African Union</w:t>
            </w:r>
            <w:r w:rsidRPr="00C20292">
              <w:rPr>
                <w:rFonts w:asciiTheme="majorBidi" w:hAnsiTheme="majorBidi" w:cstheme="majorBidi"/>
                <w:sz w:val="28"/>
                <w:szCs w:val="28"/>
              </w:rPr>
              <w:t xml:space="preserve"> or abroad, acceptable to the Purchaser, in the form provided in the bidding documents or another form acceptable to the Purchaser; 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lastRenderedPageBreak/>
              <w:t>(b)</w:t>
            </w:r>
            <w:r w:rsidRPr="00C20292">
              <w:rPr>
                <w:rFonts w:asciiTheme="majorBidi" w:hAnsiTheme="majorBidi" w:cstheme="majorBidi"/>
                <w:sz w:val="28"/>
                <w:szCs w:val="28"/>
              </w:rPr>
              <w:tab/>
            </w:r>
            <w:r w:rsidR="000F18C8" w:rsidRPr="00C20292">
              <w:rPr>
                <w:rFonts w:asciiTheme="majorBidi" w:hAnsiTheme="majorBidi" w:cstheme="majorBidi"/>
                <w:sz w:val="28"/>
                <w:szCs w:val="28"/>
              </w:rPr>
              <w:t>A</w:t>
            </w:r>
            <w:r w:rsidRPr="00C20292">
              <w:rPr>
                <w:rFonts w:asciiTheme="majorBidi" w:hAnsiTheme="majorBidi" w:cstheme="majorBidi"/>
                <w:sz w:val="28"/>
                <w:szCs w:val="28"/>
              </w:rPr>
              <w:t xml:space="preserve"> cashier’s or certified check.</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7.4</w:t>
            </w:r>
            <w:r w:rsidRPr="00C20292">
              <w:rPr>
                <w:rFonts w:asciiTheme="majorBidi" w:hAnsiTheme="majorBidi" w:cstheme="majorBidi"/>
                <w:sz w:val="28"/>
                <w:szCs w:val="28"/>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w:t>
            </w:r>
            <w:r w:rsidRPr="00C20292">
              <w:rPr>
                <w:rFonts w:asciiTheme="majorBidi" w:hAnsiTheme="majorBidi" w:cstheme="majorBidi"/>
                <w:b/>
                <w:sz w:val="28"/>
                <w:szCs w:val="28"/>
              </w:rPr>
              <w:t>specified in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68" w:name="_Toc196200798"/>
            <w:r w:rsidRPr="00C20292">
              <w:rPr>
                <w:rFonts w:asciiTheme="majorBidi" w:hAnsiTheme="majorBidi" w:cstheme="majorBidi"/>
                <w:sz w:val="28"/>
                <w:szCs w:val="28"/>
              </w:rPr>
              <w:lastRenderedPageBreak/>
              <w:t>8.</w:t>
            </w:r>
            <w:r w:rsidRPr="00C20292">
              <w:rPr>
                <w:rFonts w:asciiTheme="majorBidi" w:hAnsiTheme="majorBidi" w:cstheme="majorBidi"/>
                <w:sz w:val="28"/>
                <w:szCs w:val="28"/>
              </w:rPr>
              <w:tab/>
              <w:t>Inspections and Tests</w:t>
            </w:r>
            <w:bookmarkEnd w:id="68"/>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8.1</w:t>
            </w:r>
            <w:r w:rsidRPr="00C20292">
              <w:rPr>
                <w:rFonts w:asciiTheme="majorBidi" w:hAnsiTheme="majorBidi" w:cstheme="majorBidi"/>
                <w:sz w:val="28"/>
                <w:szCs w:val="28"/>
              </w:rPr>
              <w:tab/>
              <w:t xml:space="preserve">The Purchaser or its representative shall have the right to inspect and/or to test the Goods to confirm their conformity to the Contract specifications at no extra cost to the Purchaser. The </w:t>
            </w:r>
            <w:r w:rsidRPr="00C20292">
              <w:rPr>
                <w:rFonts w:asciiTheme="majorBidi" w:hAnsiTheme="majorBidi" w:cstheme="majorBidi"/>
                <w:b/>
                <w:sz w:val="28"/>
                <w:szCs w:val="28"/>
              </w:rPr>
              <w:t>SCC</w:t>
            </w:r>
            <w:r w:rsidRPr="00C20292">
              <w:rPr>
                <w:rFonts w:asciiTheme="majorBidi" w:hAnsiTheme="majorBidi" w:cstheme="majorBidi"/>
                <w:sz w:val="28"/>
                <w:szCs w:val="28"/>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8.2</w:t>
            </w:r>
            <w:r w:rsidRPr="00C20292">
              <w:rPr>
                <w:rFonts w:asciiTheme="majorBidi" w:hAnsiTheme="majorBidi" w:cstheme="majorBidi"/>
                <w:sz w:val="28"/>
                <w:szCs w:val="28"/>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8.3</w:t>
            </w:r>
            <w:r w:rsidRPr="00C20292">
              <w:rPr>
                <w:rFonts w:asciiTheme="majorBidi" w:hAnsiTheme="majorBidi" w:cstheme="majorBidi"/>
                <w:sz w:val="28"/>
                <w:szCs w:val="28"/>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8.4</w:t>
            </w:r>
            <w:r w:rsidRPr="00C20292">
              <w:rPr>
                <w:rFonts w:asciiTheme="majorBidi" w:hAnsiTheme="majorBidi" w:cstheme="majorBidi"/>
                <w:sz w:val="28"/>
                <w:szCs w:val="28"/>
              </w:rPr>
              <w:tab/>
              <w:t xml:space="preserve">The Purchaser’s right to inspect, test and, where necessary, reject the Goods after the Goods’ arrival in the </w:t>
            </w:r>
            <w:r w:rsidRPr="00C20292">
              <w:rPr>
                <w:rFonts w:asciiTheme="majorBidi" w:hAnsiTheme="majorBidi" w:cstheme="majorBidi"/>
                <w:spacing w:val="-4"/>
                <w:sz w:val="28"/>
                <w:szCs w:val="28"/>
              </w:rPr>
              <w:t>Country specified for delivery</w:t>
            </w:r>
            <w:r w:rsidRPr="00C20292">
              <w:rPr>
                <w:rFonts w:asciiTheme="majorBidi" w:hAnsiTheme="majorBidi" w:cstheme="majorBidi"/>
                <w:sz w:val="28"/>
                <w:szCs w:val="28"/>
              </w:rPr>
              <w:t xml:space="preserve"> shall in no way be limited or waived by reason of the Goods having previously been inspected, tested, and passed by the Purchaser or its representative prior to the Goods’ shipment from the country of origin.</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lastRenderedPageBreak/>
              <w:t>8.5</w:t>
            </w:r>
            <w:r w:rsidRPr="00C20292">
              <w:rPr>
                <w:rFonts w:asciiTheme="majorBidi" w:hAnsiTheme="majorBidi" w:cstheme="majorBidi"/>
                <w:sz w:val="28"/>
                <w:szCs w:val="28"/>
              </w:rPr>
              <w:tab/>
              <w:t>Nothing in GCC Clause 8 shall in any way release the Supplier from any warranty or other obligations under this Contract.</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69" w:name="_Toc196200799"/>
            <w:r w:rsidRPr="00C20292">
              <w:rPr>
                <w:rFonts w:asciiTheme="majorBidi" w:hAnsiTheme="majorBidi" w:cstheme="majorBidi"/>
                <w:sz w:val="28"/>
                <w:szCs w:val="28"/>
              </w:rPr>
              <w:lastRenderedPageBreak/>
              <w:t>9.</w:t>
            </w:r>
            <w:r w:rsidRPr="00C20292">
              <w:rPr>
                <w:rFonts w:asciiTheme="majorBidi" w:hAnsiTheme="majorBidi" w:cstheme="majorBidi"/>
                <w:sz w:val="28"/>
                <w:szCs w:val="28"/>
              </w:rPr>
              <w:tab/>
              <w:t>Packing</w:t>
            </w:r>
            <w:bookmarkEnd w:id="69"/>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9.1</w:t>
            </w:r>
            <w:r w:rsidRPr="00C20292">
              <w:rPr>
                <w:rFonts w:asciiTheme="majorBidi" w:hAnsiTheme="majorBidi" w:cstheme="majorBidi"/>
                <w:sz w:val="28"/>
                <w:szCs w:val="28"/>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9.2</w:t>
            </w:r>
            <w:r w:rsidRPr="00C20292">
              <w:rPr>
                <w:rFonts w:asciiTheme="majorBidi" w:hAnsiTheme="majorBidi" w:cstheme="majorBidi"/>
                <w:sz w:val="28"/>
                <w:szCs w:val="28"/>
              </w:rPr>
              <w:tab/>
              <w:t xml:space="preserve">The packing, marking, and documentation within and outside the packages shall comply strictly with such special requirements as shall be expressly provided for in the Contract, including additional requirements, if any,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and in any subsequent instructions ordered by the Purchaser.</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70" w:name="_Toc196200800"/>
            <w:r w:rsidRPr="00C20292">
              <w:rPr>
                <w:rFonts w:asciiTheme="majorBidi" w:hAnsiTheme="majorBidi" w:cstheme="majorBidi"/>
                <w:sz w:val="28"/>
                <w:szCs w:val="28"/>
              </w:rPr>
              <w:t>10.</w:t>
            </w:r>
            <w:r w:rsidRPr="00C20292">
              <w:rPr>
                <w:rFonts w:asciiTheme="majorBidi" w:hAnsiTheme="majorBidi" w:cstheme="majorBidi"/>
                <w:sz w:val="28"/>
                <w:szCs w:val="28"/>
              </w:rPr>
              <w:tab/>
              <w:t>Delivery and Documents</w:t>
            </w:r>
            <w:bookmarkEnd w:id="70"/>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10.1</w:t>
            </w:r>
            <w:r w:rsidRPr="00C20292">
              <w:rPr>
                <w:rFonts w:asciiTheme="majorBidi" w:hAnsiTheme="majorBidi" w:cstheme="majorBidi"/>
                <w:sz w:val="28"/>
                <w:szCs w:val="28"/>
              </w:rPr>
              <w:tab/>
              <w:t xml:space="preserve">Delivery of the Goods shall be made by the Supplier in accordance with the terms specified in the Schedule of Requirements. The details of shipping and/or other documents to be furnished by the Supplier are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10.2</w:t>
            </w:r>
            <w:r w:rsidRPr="00C20292">
              <w:rPr>
                <w:rFonts w:asciiTheme="majorBidi" w:hAnsiTheme="majorBidi" w:cstheme="majorBidi"/>
                <w:sz w:val="28"/>
                <w:szCs w:val="28"/>
              </w:rPr>
              <w:tab/>
              <w:t xml:space="preserve">For purposes of the Contract, “EXW,” “FOB,” “FCA,” “CIF,” “CIP,” and other trade terms used to describe the obligations of the parties shall have the meanings assigned to them by the current edition of </w:t>
            </w:r>
            <w:r w:rsidRPr="00C20292">
              <w:rPr>
                <w:rFonts w:asciiTheme="majorBidi" w:hAnsiTheme="majorBidi" w:cstheme="majorBidi"/>
                <w:i/>
                <w:sz w:val="28"/>
                <w:szCs w:val="28"/>
              </w:rPr>
              <w:t>Incoterms</w:t>
            </w:r>
            <w:r w:rsidRPr="00C20292">
              <w:rPr>
                <w:rFonts w:asciiTheme="majorBidi" w:hAnsiTheme="majorBidi" w:cstheme="majorBidi"/>
                <w:sz w:val="28"/>
                <w:szCs w:val="28"/>
              </w:rPr>
              <w:t xml:space="preserve"> published by the International Chamber of Commerce, Paris.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10.3</w:t>
            </w:r>
            <w:r w:rsidRPr="00C20292">
              <w:rPr>
                <w:rFonts w:asciiTheme="majorBidi" w:hAnsiTheme="majorBidi" w:cstheme="majorBidi"/>
                <w:sz w:val="28"/>
                <w:szCs w:val="28"/>
              </w:rPr>
              <w:tab/>
              <w:t xml:space="preserve">Documents to be submitted by the Supplier are </w:t>
            </w:r>
            <w:r w:rsidRPr="00C20292">
              <w:rPr>
                <w:rFonts w:asciiTheme="majorBidi" w:hAnsiTheme="majorBidi" w:cstheme="majorBidi"/>
                <w:b/>
                <w:sz w:val="28"/>
                <w:szCs w:val="28"/>
              </w:rPr>
              <w:t>specified in the SCC.</w:t>
            </w:r>
          </w:p>
          <w:p w:rsidR="006121CB" w:rsidRPr="00C20292" w:rsidRDefault="006121CB" w:rsidP="003338CA">
            <w:pPr>
              <w:suppressAutoHyphens/>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71" w:name="_Toc196200801"/>
            <w:r w:rsidRPr="00C20292">
              <w:rPr>
                <w:rFonts w:asciiTheme="majorBidi" w:hAnsiTheme="majorBidi" w:cstheme="majorBidi"/>
                <w:sz w:val="28"/>
                <w:szCs w:val="28"/>
              </w:rPr>
              <w:t>11.</w:t>
            </w:r>
            <w:r w:rsidRPr="00C20292">
              <w:rPr>
                <w:rFonts w:asciiTheme="majorBidi" w:hAnsiTheme="majorBidi" w:cstheme="majorBidi"/>
                <w:sz w:val="28"/>
                <w:szCs w:val="28"/>
              </w:rPr>
              <w:tab/>
              <w:t>Insurance</w:t>
            </w:r>
            <w:bookmarkEnd w:id="71"/>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b/>
                <w:sz w:val="28"/>
                <w:szCs w:val="28"/>
              </w:rPr>
            </w:pPr>
            <w:r w:rsidRPr="00C20292">
              <w:rPr>
                <w:rFonts w:asciiTheme="majorBidi" w:hAnsiTheme="majorBidi" w:cstheme="majorBidi"/>
                <w:sz w:val="28"/>
                <w:szCs w:val="28"/>
              </w:rPr>
              <w:t>11.1</w:t>
            </w:r>
            <w:r w:rsidRPr="00C20292">
              <w:rPr>
                <w:rFonts w:asciiTheme="majorBidi" w:hAnsiTheme="majorBidi" w:cstheme="majorBidi"/>
                <w:sz w:val="28"/>
                <w:szCs w:val="28"/>
              </w:rPr>
              <w:tab/>
              <w:t xml:space="preserve">The Goods supplied under the Contract shall be fully insured in a freely convertible currency against loss or damage incidental to manufacture or acquisition, </w:t>
            </w:r>
            <w:r w:rsidRPr="00C20292">
              <w:rPr>
                <w:rFonts w:asciiTheme="majorBidi" w:hAnsiTheme="majorBidi" w:cstheme="majorBidi"/>
                <w:sz w:val="28"/>
                <w:szCs w:val="28"/>
              </w:rPr>
              <w:lastRenderedPageBreak/>
              <w:t xml:space="preserve">transportation, storage, and delivery in the manner </w:t>
            </w:r>
            <w:r w:rsidRPr="00C20292">
              <w:rPr>
                <w:rFonts w:asciiTheme="majorBidi" w:hAnsiTheme="majorBidi" w:cstheme="majorBidi"/>
                <w:b/>
                <w:sz w:val="28"/>
                <w:szCs w:val="28"/>
              </w:rPr>
              <w:t>specified 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11.2</w:t>
            </w:r>
            <w:r w:rsidRPr="00C20292">
              <w:rPr>
                <w:rFonts w:asciiTheme="majorBidi" w:hAnsiTheme="majorBidi" w:cstheme="majorBidi"/>
                <w:sz w:val="28"/>
                <w:szCs w:val="28"/>
              </w:rPr>
              <w:tab/>
              <w:t>Where delivery of the Goods is required by the Purchaser on a CIF or CIP basis, the Supplier shall arrange and pay for cargo insurance, naming the Purchaser as beneficiary. Where delivery is on a FOB or FCA basis, insurance shall be the responsibility of the Purchaser.</w:t>
            </w:r>
          </w:p>
          <w:p w:rsidR="006121CB" w:rsidRPr="00C20292" w:rsidRDefault="006121CB" w:rsidP="003338CA">
            <w:pPr>
              <w:tabs>
                <w:tab w:val="left" w:pos="540"/>
              </w:tabs>
              <w:suppressAutoHyphens/>
              <w:ind w:right="-72"/>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72" w:name="_Toc196200802"/>
            <w:r w:rsidRPr="00C20292">
              <w:rPr>
                <w:rFonts w:asciiTheme="majorBidi" w:hAnsiTheme="majorBidi" w:cstheme="majorBidi"/>
                <w:sz w:val="28"/>
                <w:szCs w:val="28"/>
              </w:rPr>
              <w:lastRenderedPageBreak/>
              <w:t>12.</w:t>
            </w:r>
            <w:r w:rsidRPr="00C20292">
              <w:rPr>
                <w:rFonts w:asciiTheme="majorBidi" w:hAnsiTheme="majorBidi" w:cstheme="majorBidi"/>
                <w:sz w:val="28"/>
                <w:szCs w:val="28"/>
              </w:rPr>
              <w:tab/>
              <w:t>Transportation</w:t>
            </w:r>
            <w:bookmarkEnd w:id="72"/>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12.1</w:t>
            </w:r>
            <w:r w:rsidRPr="00C20292">
              <w:rPr>
                <w:rFonts w:asciiTheme="majorBidi" w:hAnsiTheme="majorBidi" w:cstheme="majorBidi"/>
                <w:sz w:val="28"/>
                <w:szCs w:val="28"/>
              </w:rPr>
              <w:tab/>
              <w:t>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12.2</w:t>
            </w:r>
            <w:r w:rsidRPr="00C20292">
              <w:rPr>
                <w:rFonts w:asciiTheme="majorBidi" w:hAnsiTheme="majorBidi" w:cstheme="majorBidi"/>
                <w:sz w:val="28"/>
                <w:szCs w:val="28"/>
              </w:rPr>
              <w:tab/>
              <w:t xml:space="preserve">Where the Supplier is required under Contract to deliver the Goods CIF or CIP, transport of the Goods to the port of destination or such other named place of destination in the </w:t>
            </w:r>
            <w:r w:rsidRPr="00C20292">
              <w:rPr>
                <w:rFonts w:asciiTheme="majorBidi" w:hAnsiTheme="majorBidi" w:cstheme="majorBidi"/>
                <w:spacing w:val="-4"/>
                <w:sz w:val="28"/>
                <w:szCs w:val="28"/>
              </w:rPr>
              <w:t>Country specified for delivery</w:t>
            </w:r>
            <w:r w:rsidRPr="00C20292">
              <w:rPr>
                <w:rFonts w:asciiTheme="majorBidi" w:hAnsiTheme="majorBidi" w:cstheme="majorBidi"/>
                <w:sz w:val="28"/>
                <w:szCs w:val="28"/>
              </w:rPr>
              <w:t xml:space="preserve">, as shall be specified in the Contract, shall be arranged and paid for by the Supplier, and the cost thereof shall be included in the Contract Price.  </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12.3</w:t>
            </w:r>
            <w:r w:rsidRPr="00C20292">
              <w:rPr>
                <w:rFonts w:asciiTheme="majorBidi" w:hAnsiTheme="majorBidi" w:cstheme="majorBidi"/>
                <w:sz w:val="28"/>
                <w:szCs w:val="28"/>
              </w:rPr>
              <w:tab/>
              <w:t xml:space="preserve">Where the Supplier is required under the Contract to transport the Goods to a specified place of destination within the </w:t>
            </w:r>
            <w:r w:rsidRPr="00C20292">
              <w:rPr>
                <w:rFonts w:asciiTheme="majorBidi" w:hAnsiTheme="majorBidi" w:cstheme="majorBidi"/>
                <w:spacing w:val="-4"/>
                <w:sz w:val="28"/>
                <w:szCs w:val="28"/>
              </w:rPr>
              <w:t>Country specified for delivery</w:t>
            </w:r>
            <w:r w:rsidRPr="00C20292">
              <w:rPr>
                <w:rFonts w:asciiTheme="majorBidi" w:hAnsiTheme="majorBidi" w:cstheme="majorBidi"/>
                <w:sz w:val="28"/>
                <w:szCs w:val="28"/>
              </w:rPr>
              <w:t>, defined as the Project Site, transport to such place of destination, including insurance and storage, as shall be specified in the Contract, shall be arranged by the Supplier, and related costs shall be included in the Contract Price.</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12.4</w:t>
            </w:r>
            <w:r w:rsidRPr="00C20292">
              <w:rPr>
                <w:rFonts w:asciiTheme="majorBidi" w:hAnsiTheme="majorBidi" w:cstheme="majorBidi"/>
                <w:sz w:val="28"/>
                <w:szCs w:val="28"/>
              </w:rPr>
              <w:tab/>
              <w:t xml:space="preserve">Where the Supplier is required under Contract to deliver the Goods CIF or CIP, no restriction shall be placed on the choice of carrier. Where the Supplier is required under Contract (a) to deliver the Goods FOB or FCA, and (b) to arrange on behalf and at the expense of the Purchaser for international transportation on specified </w:t>
            </w:r>
            <w:r w:rsidRPr="00C20292">
              <w:rPr>
                <w:rFonts w:asciiTheme="majorBidi" w:hAnsiTheme="majorBidi" w:cstheme="majorBidi"/>
                <w:sz w:val="28"/>
                <w:szCs w:val="28"/>
              </w:rPr>
              <w:lastRenderedPageBreak/>
              <w:t xml:space="preserve">carriers or on national flag carriers of the </w:t>
            </w:r>
            <w:r w:rsidRPr="00C20292">
              <w:rPr>
                <w:rFonts w:asciiTheme="majorBidi" w:hAnsiTheme="majorBidi" w:cstheme="majorBidi"/>
                <w:spacing w:val="-4"/>
                <w:sz w:val="28"/>
                <w:szCs w:val="28"/>
              </w:rPr>
              <w:t>Country specified for delivery</w:t>
            </w:r>
            <w:r w:rsidRPr="00C20292">
              <w:rPr>
                <w:rFonts w:asciiTheme="majorBidi" w:hAnsiTheme="majorBidi" w:cstheme="majorBidi"/>
                <w:sz w:val="28"/>
                <w:szCs w:val="28"/>
              </w:rPr>
              <w:t>, the Supplier may arrange for such transportation on alternative carriers if the specified or national flag carriers are not available to transport the Goods within the period(s) specified in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73" w:name="_Toc196200803"/>
            <w:r w:rsidRPr="00C20292">
              <w:rPr>
                <w:rFonts w:asciiTheme="majorBidi" w:hAnsiTheme="majorBidi" w:cstheme="majorBidi"/>
                <w:sz w:val="28"/>
                <w:szCs w:val="28"/>
              </w:rPr>
              <w:lastRenderedPageBreak/>
              <w:t>13.</w:t>
            </w:r>
            <w:r w:rsidRPr="00C20292">
              <w:rPr>
                <w:rFonts w:asciiTheme="majorBidi" w:hAnsiTheme="majorBidi" w:cstheme="majorBidi"/>
                <w:sz w:val="28"/>
                <w:szCs w:val="28"/>
              </w:rPr>
              <w:tab/>
              <w:t>Incidental Services</w:t>
            </w:r>
            <w:bookmarkEnd w:id="73"/>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13.1</w:t>
            </w:r>
            <w:r w:rsidRPr="00C20292">
              <w:rPr>
                <w:rFonts w:asciiTheme="majorBidi" w:hAnsiTheme="majorBidi" w:cstheme="majorBidi"/>
                <w:sz w:val="28"/>
                <w:szCs w:val="28"/>
              </w:rPr>
              <w:tab/>
              <w:t xml:space="preserve">The Supplier may be required to provide any or all of the following services, including additional services, if any, </w:t>
            </w:r>
            <w:r w:rsidRPr="00C20292">
              <w:rPr>
                <w:rFonts w:asciiTheme="majorBidi" w:hAnsiTheme="majorBidi" w:cstheme="majorBidi"/>
                <w:b/>
                <w:sz w:val="28"/>
                <w:szCs w:val="28"/>
              </w:rPr>
              <w:t>specified 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performance or supervision of on-site assembly and/or start</w:t>
            </w:r>
            <w:r w:rsidRPr="00C20292">
              <w:rPr>
                <w:rFonts w:asciiTheme="majorBidi" w:hAnsiTheme="majorBidi" w:cstheme="majorBidi"/>
                <w:sz w:val="28"/>
                <w:szCs w:val="28"/>
              </w:rPr>
              <w:noBreakHyphen/>
              <w:t>up of the supplied Goods;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furnishing of tools required for assembly and/or maintenance of the supplied Goods;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furnishing of a detailed operations and maintenance manual for each appropriate unit of the supplied Goods;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performance or supervision or maintenance and/or repair of the supplied Goods, for a period of time agreed by the parties, provided that this service shall not relieve the Supplier of any warranty obligations under this Contract; and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(e)</w:t>
            </w:r>
            <w:r w:rsidRPr="00C20292">
              <w:rPr>
                <w:rFonts w:asciiTheme="majorBidi" w:hAnsiTheme="majorBidi" w:cstheme="majorBidi"/>
                <w:sz w:val="28"/>
                <w:szCs w:val="28"/>
              </w:rPr>
              <w:tab/>
            </w:r>
            <w:r w:rsidR="004E24BB" w:rsidRPr="00C20292">
              <w:rPr>
                <w:rFonts w:asciiTheme="majorBidi" w:hAnsiTheme="majorBidi" w:cstheme="majorBidi"/>
                <w:sz w:val="28"/>
                <w:szCs w:val="28"/>
              </w:rPr>
              <w:t>Training</w:t>
            </w:r>
            <w:r w:rsidRPr="00C20292">
              <w:rPr>
                <w:rFonts w:asciiTheme="majorBidi" w:hAnsiTheme="majorBidi" w:cstheme="majorBidi"/>
                <w:sz w:val="28"/>
                <w:szCs w:val="28"/>
              </w:rPr>
              <w:t xml:space="preserve"> of the Purchaser’s personnel, at the Supplier’s plant and/or on-site, in assembly, start-up, operation, maintenance, and/or repair of the supplied Goods.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13.2</w:t>
            </w:r>
            <w:r w:rsidRPr="00C20292">
              <w:rPr>
                <w:rFonts w:asciiTheme="majorBidi" w:hAnsiTheme="majorBidi" w:cstheme="majorBidi"/>
                <w:sz w:val="28"/>
                <w:szCs w:val="28"/>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74" w:name="_Toc196200804"/>
            <w:r w:rsidRPr="00C20292">
              <w:rPr>
                <w:rFonts w:asciiTheme="majorBidi" w:hAnsiTheme="majorBidi" w:cstheme="majorBidi"/>
                <w:sz w:val="28"/>
                <w:szCs w:val="28"/>
              </w:rPr>
              <w:t>14.</w:t>
            </w:r>
            <w:r w:rsidRPr="00C20292">
              <w:rPr>
                <w:rFonts w:asciiTheme="majorBidi" w:hAnsiTheme="majorBidi" w:cstheme="majorBidi"/>
                <w:sz w:val="28"/>
                <w:szCs w:val="28"/>
              </w:rPr>
              <w:tab/>
              <w:t>Spare Parts</w:t>
            </w:r>
            <w:bookmarkEnd w:id="74"/>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14.1</w:t>
            </w:r>
            <w:r w:rsidRPr="00C20292">
              <w:rPr>
                <w:rFonts w:asciiTheme="majorBidi" w:hAnsiTheme="majorBidi" w:cstheme="majorBidi"/>
                <w:sz w:val="28"/>
                <w:szCs w:val="28"/>
              </w:rPr>
              <w:tab/>
              <w:t xml:space="preserve">As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xml:space="preserve"> the Supplier may be required to provide any or all of the following materials, notifications, and information pertaining to spare parts manufactured or distributed by the Supplier: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lastRenderedPageBreak/>
              <w:t>(a)</w:t>
            </w:r>
            <w:r w:rsidRPr="00C20292">
              <w:rPr>
                <w:rFonts w:asciiTheme="majorBidi" w:hAnsiTheme="majorBidi" w:cstheme="majorBidi"/>
                <w:sz w:val="28"/>
                <w:szCs w:val="28"/>
              </w:rPr>
              <w:tab/>
              <w:t>such spare parts as the Purchaser may elect to purchase from the Supplier, provided that this election shall not relieve the Supplier of any warranty obligations under the Contract; and</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in the event of termination of production of the spare parts:</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w:t>
            </w:r>
            <w:r w:rsidRPr="00C20292">
              <w:rPr>
                <w:rFonts w:asciiTheme="majorBidi" w:hAnsiTheme="majorBidi" w:cstheme="majorBidi"/>
                <w:sz w:val="28"/>
                <w:szCs w:val="28"/>
              </w:rPr>
              <w:tab/>
              <w:t>advance notification to the Purchaser of the pending termination, in sufficient time to permit the Purchaser to procure needed requirements; and</w:t>
            </w: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(ii)</w:t>
            </w:r>
            <w:r w:rsidRPr="00C20292">
              <w:rPr>
                <w:rFonts w:asciiTheme="majorBidi" w:hAnsiTheme="majorBidi" w:cstheme="majorBidi"/>
                <w:sz w:val="28"/>
                <w:szCs w:val="28"/>
              </w:rPr>
              <w:tab/>
            </w:r>
            <w:r w:rsidR="004E24BB" w:rsidRPr="00C20292">
              <w:rPr>
                <w:rFonts w:asciiTheme="majorBidi" w:hAnsiTheme="majorBidi" w:cstheme="majorBidi"/>
                <w:sz w:val="28"/>
                <w:szCs w:val="28"/>
              </w:rPr>
              <w:t>Following</w:t>
            </w:r>
            <w:r w:rsidRPr="00C20292">
              <w:rPr>
                <w:rFonts w:asciiTheme="majorBidi" w:hAnsiTheme="majorBidi" w:cstheme="majorBidi"/>
                <w:sz w:val="28"/>
                <w:szCs w:val="28"/>
              </w:rPr>
              <w:t xml:space="preserve"> such termination, furnishing at no cost to the Purchaser, the blueprints, drawings, and specifications of the spare parts, if requested.</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75" w:name="_Toc196200805"/>
            <w:r w:rsidRPr="00C20292">
              <w:rPr>
                <w:rFonts w:asciiTheme="majorBidi" w:hAnsiTheme="majorBidi" w:cstheme="majorBidi"/>
                <w:sz w:val="28"/>
                <w:szCs w:val="28"/>
              </w:rPr>
              <w:lastRenderedPageBreak/>
              <w:t>15.</w:t>
            </w:r>
            <w:r w:rsidRPr="00C20292">
              <w:rPr>
                <w:rFonts w:asciiTheme="majorBidi" w:hAnsiTheme="majorBidi" w:cstheme="majorBidi"/>
                <w:sz w:val="28"/>
                <w:szCs w:val="28"/>
              </w:rPr>
              <w:tab/>
              <w:t>Warranty</w:t>
            </w:r>
            <w:bookmarkEnd w:id="75"/>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15.1</w:t>
            </w:r>
            <w:r w:rsidRPr="00C20292">
              <w:rPr>
                <w:rFonts w:asciiTheme="majorBidi" w:hAnsiTheme="majorBidi" w:cstheme="majorBidi"/>
                <w:sz w:val="28"/>
                <w:szCs w:val="28"/>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specified for delivery.</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15.2</w:t>
            </w:r>
            <w:r w:rsidRPr="00C20292">
              <w:rPr>
                <w:rFonts w:asciiTheme="majorBidi" w:hAnsiTheme="majorBidi" w:cstheme="majorBidi"/>
                <w:sz w:val="28"/>
                <w:szCs w:val="28"/>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w:t>
            </w:r>
            <w:r w:rsidRPr="00C20292">
              <w:rPr>
                <w:rFonts w:asciiTheme="majorBidi" w:hAnsiTheme="majorBidi" w:cstheme="majorBidi"/>
                <w:b/>
                <w:sz w:val="28"/>
                <w:szCs w:val="28"/>
              </w:rPr>
              <w:t>specified otherwise 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15.3</w:t>
            </w:r>
            <w:r w:rsidRPr="00C20292">
              <w:rPr>
                <w:rFonts w:asciiTheme="majorBidi" w:hAnsiTheme="majorBidi" w:cstheme="majorBidi"/>
                <w:sz w:val="28"/>
                <w:szCs w:val="28"/>
              </w:rPr>
              <w:tab/>
              <w:t>The Purchaser shall promptly notify the Supplier in writing of any claims arising under this warranty.</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lastRenderedPageBreak/>
              <w:t>15.4</w:t>
            </w:r>
            <w:r w:rsidRPr="00C20292">
              <w:rPr>
                <w:rFonts w:asciiTheme="majorBidi" w:hAnsiTheme="majorBidi" w:cstheme="majorBidi"/>
                <w:sz w:val="28"/>
                <w:szCs w:val="28"/>
              </w:rPr>
              <w:tab/>
              <w:t xml:space="preserve">Upon receipt of such notice, the Supplier shall, within the period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xml:space="preserve"> and with all reasonable speed, repair or replace the defective Goods or parts thereof, without costs to the Purchaser other than, where applicable, the cost of inland delivery of the repaired or replaced Goods or parts from EXW or the port or place of entry to the final destination.</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15.5</w:t>
            </w:r>
            <w:r w:rsidRPr="00C20292">
              <w:rPr>
                <w:rFonts w:asciiTheme="majorBidi" w:hAnsiTheme="majorBidi" w:cstheme="majorBidi"/>
                <w:sz w:val="28"/>
                <w:szCs w:val="28"/>
              </w:rPr>
              <w:tab/>
              <w:t xml:space="preserve">If the Supplier, having been notified, fails to remedy the defect(s) within the period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the Purchaser may proceed to take such remedial action as may be necessary, at the Supplier’s risk and expense and without prejudice to any other rights which the Purchaser may have against the Supplier under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76" w:name="_Toc196200806"/>
            <w:r w:rsidRPr="00C20292">
              <w:rPr>
                <w:rFonts w:asciiTheme="majorBidi" w:hAnsiTheme="majorBidi" w:cstheme="majorBidi"/>
                <w:sz w:val="28"/>
                <w:szCs w:val="28"/>
              </w:rPr>
              <w:lastRenderedPageBreak/>
              <w:t>16.</w:t>
            </w:r>
            <w:r w:rsidRPr="00C20292">
              <w:rPr>
                <w:rFonts w:asciiTheme="majorBidi" w:hAnsiTheme="majorBidi" w:cstheme="majorBidi"/>
                <w:sz w:val="28"/>
                <w:szCs w:val="28"/>
              </w:rPr>
              <w:tab/>
              <w:t>Payment</w:t>
            </w:r>
            <w:bookmarkEnd w:id="76"/>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16.1</w:t>
            </w:r>
            <w:r w:rsidRPr="00C20292">
              <w:rPr>
                <w:rFonts w:asciiTheme="majorBidi" w:hAnsiTheme="majorBidi" w:cstheme="majorBidi"/>
                <w:sz w:val="28"/>
                <w:szCs w:val="28"/>
              </w:rPr>
              <w:tab/>
              <w:t xml:space="preserve">The method and conditions of payment to be made to the Supplier under this Contract shall be </w:t>
            </w:r>
            <w:r w:rsidRPr="00C20292">
              <w:rPr>
                <w:rFonts w:asciiTheme="majorBidi" w:hAnsiTheme="majorBidi" w:cstheme="majorBidi"/>
                <w:b/>
                <w:sz w:val="28"/>
                <w:szCs w:val="28"/>
              </w:rPr>
              <w:t>specified 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16.2</w:t>
            </w:r>
            <w:r w:rsidRPr="00C20292">
              <w:rPr>
                <w:rFonts w:asciiTheme="majorBidi" w:hAnsiTheme="majorBidi" w:cstheme="majorBidi"/>
                <w:sz w:val="28"/>
                <w:szCs w:val="28"/>
              </w:rPr>
              <w:tab/>
              <w:t>The Supplier’s request(s) for payment shall be made to the Purchaser in writing, accompanied by an invoice describing, as appropriate, the Goods delivered and Services performed, and by documents submitted pursuant to GCC Clause 10, and upon fulfilment of other obligations stipulated in the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16.3</w:t>
            </w:r>
            <w:r w:rsidRPr="00C20292">
              <w:rPr>
                <w:rFonts w:asciiTheme="majorBidi" w:hAnsiTheme="majorBidi" w:cstheme="majorBidi"/>
                <w:sz w:val="28"/>
                <w:szCs w:val="28"/>
              </w:rPr>
              <w:tab/>
              <w:t>Payments shall be made promptly by the Purchaser, but in no case later than forty five (45) days after submission of an invoice or claim by the Supplier.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16.4</w:t>
            </w:r>
            <w:r w:rsidRPr="00C20292">
              <w:rPr>
                <w:rFonts w:asciiTheme="majorBidi" w:hAnsiTheme="majorBidi" w:cstheme="majorBidi"/>
                <w:sz w:val="28"/>
                <w:szCs w:val="28"/>
              </w:rPr>
              <w:tab/>
              <w:t xml:space="preserve">The currency or currencies in which payment is made to the Supplier under this Contract shall be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xml:space="preserve"> subject to the following general principle: payment will be made in the currency or a currency in which the payment has been requested in the Supplier’s bid.</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16.5</w:t>
            </w:r>
            <w:r w:rsidRPr="00C20292">
              <w:rPr>
                <w:rFonts w:asciiTheme="majorBidi" w:hAnsiTheme="majorBidi" w:cstheme="majorBidi"/>
                <w:sz w:val="28"/>
                <w:szCs w:val="28"/>
              </w:rPr>
              <w:tab/>
            </w:r>
            <w:r w:rsidRPr="00C20292">
              <w:rPr>
                <w:rFonts w:asciiTheme="majorBidi" w:hAnsiTheme="majorBidi" w:cstheme="majorBidi"/>
                <w:spacing w:val="-4"/>
                <w:sz w:val="28"/>
                <w:szCs w:val="28"/>
              </w:rPr>
              <w:t xml:space="preserve">All payments shall be made in the currency or currencies </w:t>
            </w:r>
            <w:r w:rsidRPr="00C20292">
              <w:rPr>
                <w:rFonts w:asciiTheme="majorBidi" w:hAnsiTheme="majorBidi" w:cstheme="majorBidi"/>
                <w:b/>
                <w:spacing w:val="-4"/>
                <w:sz w:val="28"/>
                <w:szCs w:val="28"/>
              </w:rPr>
              <w:t>specified in the SCC</w:t>
            </w:r>
            <w:r w:rsidRPr="00C20292">
              <w:rPr>
                <w:rFonts w:asciiTheme="majorBidi" w:hAnsiTheme="majorBidi" w:cstheme="majorBidi"/>
                <w:spacing w:val="-4"/>
                <w:sz w:val="28"/>
                <w:szCs w:val="28"/>
              </w:rPr>
              <w:t xml:space="preserve"> pursuant to GCC 16.4.  </w:t>
            </w:r>
          </w:p>
          <w:p w:rsidR="006121CB" w:rsidRPr="00C20292" w:rsidRDefault="006121CB" w:rsidP="00AF7F88">
            <w:pPr>
              <w:tabs>
                <w:tab w:val="left" w:pos="540"/>
              </w:tabs>
              <w:suppressAutoHyphens/>
              <w:ind w:right="-72"/>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77" w:name="_Toc196200807"/>
            <w:r w:rsidRPr="00C20292">
              <w:rPr>
                <w:rFonts w:asciiTheme="majorBidi" w:hAnsiTheme="majorBidi" w:cstheme="majorBidi"/>
                <w:sz w:val="28"/>
                <w:szCs w:val="28"/>
              </w:rPr>
              <w:t>17.</w:t>
            </w:r>
            <w:r w:rsidRPr="00C20292">
              <w:rPr>
                <w:rFonts w:asciiTheme="majorBidi" w:hAnsiTheme="majorBidi" w:cstheme="majorBidi"/>
                <w:sz w:val="28"/>
                <w:szCs w:val="28"/>
              </w:rPr>
              <w:tab/>
              <w:t>Prices</w:t>
            </w:r>
            <w:bookmarkEnd w:id="77"/>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17.1</w:t>
            </w:r>
            <w:r w:rsidRPr="00C20292">
              <w:rPr>
                <w:rFonts w:asciiTheme="majorBidi" w:hAnsiTheme="majorBidi" w:cstheme="majorBidi"/>
                <w:sz w:val="28"/>
                <w:szCs w:val="28"/>
              </w:rPr>
              <w:tab/>
              <w:t xml:space="preserve">Prices charged by the Supplier for Goods delivered and Services performed under the Contract shall not vary from the prices quoted by the Supplier in its bid, with the exception of any price adjustments </w:t>
            </w:r>
            <w:r w:rsidRPr="00C20292">
              <w:rPr>
                <w:rFonts w:asciiTheme="majorBidi" w:hAnsiTheme="majorBidi" w:cstheme="majorBidi"/>
                <w:b/>
                <w:sz w:val="28"/>
                <w:szCs w:val="28"/>
              </w:rPr>
              <w:t xml:space="preserve">authorised in the </w:t>
            </w:r>
            <w:r w:rsidRPr="00C20292">
              <w:rPr>
                <w:rFonts w:asciiTheme="majorBidi" w:hAnsiTheme="majorBidi" w:cstheme="majorBidi"/>
                <w:b/>
                <w:sz w:val="28"/>
                <w:szCs w:val="28"/>
              </w:rPr>
              <w:lastRenderedPageBreak/>
              <w:t>SCC</w:t>
            </w:r>
            <w:r w:rsidRPr="00C20292">
              <w:rPr>
                <w:rFonts w:asciiTheme="majorBidi" w:hAnsiTheme="majorBidi" w:cstheme="majorBidi"/>
                <w:sz w:val="28"/>
                <w:szCs w:val="28"/>
              </w:rPr>
              <w:t xml:space="preserve"> or in the Purchaser’s request for bid validity extension, as the case may be.</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78" w:name="_Toc196200808"/>
            <w:r w:rsidRPr="00C20292">
              <w:rPr>
                <w:rFonts w:asciiTheme="majorBidi" w:hAnsiTheme="majorBidi" w:cstheme="majorBidi"/>
                <w:sz w:val="28"/>
                <w:szCs w:val="28"/>
              </w:rPr>
              <w:lastRenderedPageBreak/>
              <w:t>18.</w:t>
            </w:r>
            <w:r w:rsidRPr="00C20292">
              <w:rPr>
                <w:rFonts w:asciiTheme="majorBidi" w:hAnsiTheme="majorBidi" w:cstheme="majorBidi"/>
                <w:sz w:val="28"/>
                <w:szCs w:val="28"/>
              </w:rPr>
              <w:tab/>
              <w:t>Change Orders</w:t>
            </w:r>
            <w:bookmarkEnd w:id="78"/>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18.1</w:t>
            </w:r>
            <w:r w:rsidRPr="00C20292">
              <w:rPr>
                <w:rFonts w:asciiTheme="majorBidi" w:hAnsiTheme="majorBidi" w:cstheme="majorBidi"/>
                <w:sz w:val="28"/>
                <w:szCs w:val="28"/>
              </w:rPr>
              <w:tab/>
              <w:t>The Purchaser may at any time, by a written order given to the Supplier pursuant to GCC Clause 32, make changes within the general scope of the Contract in any one or more of the following:</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pStyle w:val="BlockText"/>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drawings, designs, or specifications, where Goods to be furnished under the Contract are to be specifically manufactured for the Purchaser;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the method of shipment or packing;</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the place of delivery; and/or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r>
            <w:r w:rsidR="00AF7AF0" w:rsidRPr="00C20292">
              <w:rPr>
                <w:rFonts w:asciiTheme="majorBidi" w:hAnsiTheme="majorBidi" w:cstheme="majorBidi"/>
                <w:sz w:val="28"/>
                <w:szCs w:val="28"/>
              </w:rPr>
              <w:t>The</w:t>
            </w:r>
            <w:r w:rsidRPr="00C20292">
              <w:rPr>
                <w:rFonts w:asciiTheme="majorBidi" w:hAnsiTheme="majorBidi" w:cstheme="majorBidi"/>
                <w:sz w:val="28"/>
                <w:szCs w:val="28"/>
              </w:rPr>
              <w:t xml:space="preserve"> Services to be provided by the Supplier.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18.2</w:t>
            </w:r>
            <w:r w:rsidRPr="00C20292">
              <w:rPr>
                <w:rFonts w:asciiTheme="majorBidi" w:hAnsiTheme="majorBidi" w:cstheme="majorBidi"/>
                <w:sz w:val="28"/>
                <w:szCs w:val="28"/>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4E24BB">
            <w:pPr>
              <w:pStyle w:val="Head42"/>
              <w:ind w:right="-75"/>
              <w:rPr>
                <w:rFonts w:asciiTheme="majorBidi" w:hAnsiTheme="majorBidi" w:cstheme="majorBidi"/>
                <w:sz w:val="28"/>
                <w:szCs w:val="28"/>
              </w:rPr>
            </w:pPr>
            <w:bookmarkStart w:id="79" w:name="_Toc196200809"/>
            <w:r w:rsidRPr="00C20292">
              <w:rPr>
                <w:rFonts w:asciiTheme="majorBidi" w:hAnsiTheme="majorBidi" w:cstheme="majorBidi"/>
                <w:sz w:val="28"/>
                <w:szCs w:val="28"/>
              </w:rPr>
              <w:t>19.</w:t>
            </w:r>
            <w:r w:rsidRPr="00C20292">
              <w:rPr>
                <w:rFonts w:asciiTheme="majorBidi" w:hAnsiTheme="majorBidi" w:cstheme="majorBidi"/>
                <w:sz w:val="28"/>
                <w:szCs w:val="28"/>
              </w:rPr>
              <w:tab/>
              <w:t>Contract Amendments</w:t>
            </w:r>
            <w:bookmarkEnd w:id="79"/>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19.1</w:t>
            </w:r>
            <w:r w:rsidRPr="00C20292">
              <w:rPr>
                <w:rFonts w:asciiTheme="majorBidi" w:hAnsiTheme="majorBidi" w:cstheme="majorBidi"/>
                <w:sz w:val="28"/>
                <w:szCs w:val="28"/>
              </w:rPr>
              <w:tab/>
              <w:t>Subject to GCC Clause 18, no variation in or modification of the terms of the Contract shall be made except by written amendment signed by the parties.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80" w:name="_Toc196200810"/>
            <w:r w:rsidRPr="00C20292">
              <w:rPr>
                <w:rFonts w:asciiTheme="majorBidi" w:hAnsiTheme="majorBidi" w:cstheme="majorBidi"/>
                <w:sz w:val="28"/>
                <w:szCs w:val="28"/>
              </w:rPr>
              <w:t>20.</w:t>
            </w:r>
            <w:r w:rsidRPr="00C20292">
              <w:rPr>
                <w:rFonts w:asciiTheme="majorBidi" w:hAnsiTheme="majorBidi" w:cstheme="majorBidi"/>
                <w:sz w:val="28"/>
                <w:szCs w:val="28"/>
              </w:rPr>
              <w:tab/>
              <w:t>Assignment</w:t>
            </w:r>
            <w:bookmarkEnd w:id="80"/>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20.1</w:t>
            </w:r>
            <w:r w:rsidRPr="00C20292">
              <w:rPr>
                <w:rFonts w:asciiTheme="majorBidi" w:hAnsiTheme="majorBidi" w:cstheme="majorBidi"/>
                <w:sz w:val="28"/>
                <w:szCs w:val="28"/>
              </w:rPr>
              <w:tab/>
              <w:t>The Supplier shall not assign, in whole or in part, its obligations to perform under this Contract, except with the Purchaser’s prior written consent.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81" w:name="_Toc196200811"/>
            <w:r w:rsidRPr="00C20292">
              <w:rPr>
                <w:rFonts w:asciiTheme="majorBidi" w:hAnsiTheme="majorBidi" w:cstheme="majorBidi"/>
                <w:sz w:val="28"/>
                <w:szCs w:val="28"/>
              </w:rPr>
              <w:t>21.</w:t>
            </w:r>
            <w:r w:rsidRPr="00C20292">
              <w:rPr>
                <w:rFonts w:asciiTheme="majorBidi" w:hAnsiTheme="majorBidi" w:cstheme="majorBidi"/>
                <w:sz w:val="28"/>
                <w:szCs w:val="28"/>
              </w:rPr>
              <w:tab/>
              <w:t>Subcontracts</w:t>
            </w:r>
            <w:bookmarkEnd w:id="81"/>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21.1</w:t>
            </w:r>
            <w:r w:rsidRPr="00C20292">
              <w:rPr>
                <w:rFonts w:asciiTheme="majorBidi" w:hAnsiTheme="majorBidi" w:cstheme="majorBidi"/>
                <w:sz w:val="28"/>
                <w:szCs w:val="28"/>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lastRenderedPageBreak/>
              <w:t>21.2</w:t>
            </w:r>
            <w:r w:rsidRPr="00C20292">
              <w:rPr>
                <w:rFonts w:asciiTheme="majorBidi" w:hAnsiTheme="majorBidi" w:cstheme="majorBidi"/>
                <w:sz w:val="28"/>
                <w:szCs w:val="28"/>
              </w:rPr>
              <w:tab/>
              <w:t>Subcontracts must comply with the provisions of GCC Clause 3.</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pageBreakBefore/>
              <w:rPr>
                <w:rFonts w:asciiTheme="majorBidi" w:hAnsiTheme="majorBidi" w:cstheme="majorBidi"/>
                <w:sz w:val="28"/>
                <w:szCs w:val="28"/>
              </w:rPr>
            </w:pPr>
            <w:bookmarkStart w:id="82" w:name="_Toc196200812"/>
            <w:r w:rsidRPr="00C20292">
              <w:rPr>
                <w:rFonts w:asciiTheme="majorBidi" w:hAnsiTheme="majorBidi" w:cstheme="majorBidi"/>
                <w:sz w:val="28"/>
                <w:szCs w:val="28"/>
              </w:rPr>
              <w:lastRenderedPageBreak/>
              <w:t>22.</w:t>
            </w:r>
            <w:r w:rsidRPr="00C20292">
              <w:rPr>
                <w:rFonts w:asciiTheme="majorBidi" w:hAnsiTheme="majorBidi" w:cstheme="majorBidi"/>
                <w:sz w:val="28"/>
                <w:szCs w:val="28"/>
              </w:rPr>
              <w:tab/>
              <w:t>Delays in the Supplier’s Performance</w:t>
            </w:r>
            <w:bookmarkEnd w:id="82"/>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22.1</w:t>
            </w:r>
            <w:r w:rsidRPr="00C20292">
              <w:rPr>
                <w:rFonts w:asciiTheme="majorBidi" w:hAnsiTheme="majorBidi" w:cstheme="majorBidi"/>
                <w:sz w:val="28"/>
                <w:szCs w:val="28"/>
              </w:rPr>
              <w:tab/>
              <w:t>Delivery of the Goods and performance of Services shall be made by the Supplier in accordance with the time schedule prescribed by the Purchaser in the Schedule of Requirements.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22.2</w:t>
            </w:r>
            <w:r w:rsidRPr="00C20292">
              <w:rPr>
                <w:rFonts w:asciiTheme="majorBidi" w:hAnsiTheme="majorBidi" w:cstheme="majorBidi"/>
                <w:sz w:val="28"/>
                <w:szCs w:val="28"/>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22.3</w:t>
            </w:r>
            <w:r w:rsidRPr="00C20292">
              <w:rPr>
                <w:rFonts w:asciiTheme="majorBidi" w:hAnsiTheme="majorBidi" w:cstheme="majorBidi"/>
                <w:sz w:val="28"/>
                <w:szCs w:val="28"/>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83" w:name="_Toc196200813"/>
            <w:r w:rsidRPr="00C20292">
              <w:rPr>
                <w:rFonts w:asciiTheme="majorBidi" w:hAnsiTheme="majorBidi" w:cstheme="majorBidi"/>
                <w:sz w:val="28"/>
                <w:szCs w:val="28"/>
              </w:rPr>
              <w:t>23.</w:t>
            </w:r>
            <w:r w:rsidRPr="00C20292">
              <w:rPr>
                <w:rFonts w:asciiTheme="majorBidi" w:hAnsiTheme="majorBidi" w:cstheme="majorBidi"/>
                <w:sz w:val="28"/>
                <w:szCs w:val="28"/>
              </w:rPr>
              <w:tab/>
              <w:t>Liquidated Damages</w:t>
            </w:r>
            <w:bookmarkEnd w:id="83"/>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23.1</w:t>
            </w:r>
            <w:r w:rsidRPr="00C20292">
              <w:rPr>
                <w:rFonts w:asciiTheme="majorBidi" w:hAnsiTheme="majorBidi" w:cstheme="majorBidi"/>
                <w:sz w:val="28"/>
                <w:szCs w:val="28"/>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xml:space="preserve"> Once the maximum is reached, the Purchaser may consider termination of the Contract pursuant to GCC Clause 24.</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84" w:name="_Toc196200814"/>
            <w:r w:rsidRPr="00C20292">
              <w:rPr>
                <w:rFonts w:asciiTheme="majorBidi" w:hAnsiTheme="majorBidi" w:cstheme="majorBidi"/>
                <w:sz w:val="28"/>
                <w:szCs w:val="28"/>
              </w:rPr>
              <w:t>24.</w:t>
            </w:r>
            <w:r w:rsidRPr="00C20292">
              <w:rPr>
                <w:rFonts w:asciiTheme="majorBidi" w:hAnsiTheme="majorBidi" w:cstheme="majorBidi"/>
                <w:sz w:val="28"/>
                <w:szCs w:val="28"/>
              </w:rPr>
              <w:tab/>
              <w:t>Termination for Default</w:t>
            </w:r>
            <w:bookmarkEnd w:id="84"/>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24.1</w:t>
            </w:r>
            <w:r w:rsidRPr="00C20292">
              <w:rPr>
                <w:rFonts w:asciiTheme="majorBidi" w:hAnsiTheme="majorBidi" w:cstheme="majorBidi"/>
                <w:sz w:val="28"/>
                <w:szCs w:val="28"/>
              </w:rPr>
              <w:tab/>
              <w:t>The Purchaser, without prejudice to any other remedy for breach of Contract, by written notice of default sent to the Supplier, may terminate this Contract in whole or in part: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if the Supplier fails to deliver any or all of the Goods within the period(s) specified in the Contract, or within any extension thereof granted by the Purchaser pursuant to GCC Clause 22; 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AF7AF0" w:rsidP="003338CA">
            <w:pPr>
              <w:numPr>
                <w:ilvl w:val="0"/>
                <w:numId w:val="14"/>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If</w:t>
            </w:r>
            <w:r w:rsidR="006121CB" w:rsidRPr="00C20292">
              <w:rPr>
                <w:rFonts w:asciiTheme="majorBidi" w:hAnsiTheme="majorBidi" w:cstheme="majorBidi"/>
                <w:sz w:val="28"/>
                <w:szCs w:val="28"/>
              </w:rPr>
              <w:t xml:space="preserve"> the Supplier fails to perform any other obligation(s) under the Contract.</w:t>
            </w:r>
          </w:p>
          <w:p w:rsidR="006121CB" w:rsidRPr="00C20292" w:rsidRDefault="006121CB" w:rsidP="003338CA">
            <w:pPr>
              <w:tabs>
                <w:tab w:val="left" w:pos="1080"/>
              </w:tabs>
              <w:suppressAutoHyphens/>
              <w:ind w:right="-72"/>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r>
            <w:r w:rsidR="00AF7AF0" w:rsidRPr="00C20292">
              <w:rPr>
                <w:rFonts w:asciiTheme="majorBidi" w:hAnsiTheme="majorBidi" w:cstheme="majorBidi"/>
                <w:sz w:val="28"/>
                <w:szCs w:val="28"/>
              </w:rPr>
              <w:t>If</w:t>
            </w:r>
            <w:r w:rsidRPr="00C20292">
              <w:rPr>
                <w:rFonts w:asciiTheme="majorBidi" w:hAnsiTheme="majorBidi" w:cstheme="majorBidi"/>
                <w:sz w:val="28"/>
                <w:szCs w:val="28"/>
              </w:rPr>
              <w:t xml:space="preserve"> the Supplier, in the judgement of the Purchaser, has engaged in corrupt, fraudulent, collusive, coercive or obstructive practices in competing for or in executing the Contract.</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b/>
              <w:t>For the purpose of this clause:</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ab/>
              <w:t>“corrupt practice”</w:t>
            </w:r>
            <w:r w:rsidRPr="00C20292">
              <w:rPr>
                <w:rStyle w:val="FootnoteReference"/>
                <w:rFonts w:asciiTheme="majorBidi" w:hAnsiTheme="majorBidi" w:cstheme="majorBidi"/>
                <w:sz w:val="28"/>
                <w:szCs w:val="28"/>
              </w:rPr>
              <w:footnoteReference w:id="6"/>
            </w:r>
            <w:r w:rsidRPr="00C20292">
              <w:rPr>
                <w:rFonts w:asciiTheme="majorBidi" w:hAnsiTheme="majorBidi" w:cstheme="majorBidi"/>
                <w:sz w:val="28"/>
                <w:szCs w:val="28"/>
              </w:rPr>
              <w:t xml:space="preserve"> is the offering, giving, receiving or soliciting, directly or indirectly, of anything of value to influence improperly the actions of another party; </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 xml:space="preserve">        “fraudulent practice”</w:t>
            </w:r>
            <w:r w:rsidRPr="00C20292">
              <w:rPr>
                <w:rStyle w:val="FootnoteReference"/>
                <w:rFonts w:asciiTheme="majorBidi" w:hAnsiTheme="majorBidi" w:cstheme="majorBidi"/>
                <w:sz w:val="28"/>
                <w:szCs w:val="28"/>
              </w:rPr>
              <w:footnoteReference w:id="7"/>
            </w:r>
            <w:r w:rsidRPr="00C20292">
              <w:rPr>
                <w:rFonts w:asciiTheme="majorBidi" w:hAnsiTheme="majorBidi" w:cstheme="majorBidi"/>
                <w:sz w:val="28"/>
                <w:szCs w:val="28"/>
              </w:rPr>
              <w:t xml:space="preserve"> is any act or omission including a misrepresentation that knowingly or recklessly misleads, or attempts to mislead, a party to obtain a financial or other benefit or to avoid an obligation;</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 xml:space="preserve">        “collusive practice”</w:t>
            </w:r>
            <w:r w:rsidRPr="00C20292">
              <w:rPr>
                <w:rStyle w:val="FootnoteReference"/>
                <w:rFonts w:asciiTheme="majorBidi" w:hAnsiTheme="majorBidi" w:cstheme="majorBidi"/>
                <w:sz w:val="28"/>
                <w:szCs w:val="28"/>
              </w:rPr>
              <w:footnoteReference w:id="8"/>
            </w:r>
            <w:r w:rsidRPr="00C20292">
              <w:rPr>
                <w:rFonts w:asciiTheme="majorBidi" w:hAnsiTheme="majorBidi" w:cstheme="majorBidi"/>
                <w:sz w:val="28"/>
                <w:szCs w:val="28"/>
              </w:rPr>
              <w:t xml:space="preserve"> is an arrangement between two or more parties designed to achieve an improper purpose, including to influence improperly the actions of another party;</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 xml:space="preserve">         “coercive practice”</w:t>
            </w:r>
            <w:r w:rsidRPr="00C20292">
              <w:rPr>
                <w:rStyle w:val="FootnoteReference"/>
                <w:rFonts w:asciiTheme="majorBidi" w:hAnsiTheme="majorBidi" w:cstheme="majorBidi"/>
                <w:sz w:val="28"/>
                <w:szCs w:val="28"/>
              </w:rPr>
              <w:footnoteReference w:id="9"/>
            </w:r>
            <w:r w:rsidRPr="00C20292">
              <w:rPr>
                <w:rFonts w:asciiTheme="majorBidi" w:hAnsiTheme="majorBidi" w:cstheme="majorBidi"/>
                <w:sz w:val="28"/>
                <w:szCs w:val="28"/>
              </w:rPr>
              <w:t xml:space="preserve"> is impairing or harming or threatening to impair or harm, directly or </w:t>
            </w:r>
            <w:r w:rsidRPr="00C20292">
              <w:rPr>
                <w:rFonts w:asciiTheme="majorBidi" w:hAnsiTheme="majorBidi" w:cstheme="majorBidi"/>
                <w:sz w:val="28"/>
                <w:szCs w:val="28"/>
              </w:rPr>
              <w:lastRenderedPageBreak/>
              <w:t>indirectly, any party or the property of the party to influence improperly the actions of a party;</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r w:rsidRPr="00C20292">
              <w:rPr>
                <w:rFonts w:asciiTheme="majorBidi" w:hAnsiTheme="majorBidi" w:cstheme="majorBidi"/>
                <w:sz w:val="28"/>
                <w:szCs w:val="28"/>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6121CB" w:rsidRPr="00C20292" w:rsidRDefault="006121CB" w:rsidP="003338CA">
            <w:pPr>
              <w:keepNext/>
              <w:tabs>
                <w:tab w:val="left" w:pos="1620"/>
              </w:tabs>
              <w:suppressAutoHyphens/>
              <w:ind w:left="162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24.2</w:t>
            </w:r>
            <w:r w:rsidRPr="00C20292">
              <w:rPr>
                <w:rFonts w:asciiTheme="majorBidi" w:hAnsiTheme="majorBidi" w:cstheme="majorBidi"/>
                <w:sz w:val="28"/>
                <w:szCs w:val="28"/>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rsidR="006121CB" w:rsidRPr="00C20292"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85" w:name="_Toc196200815"/>
            <w:r w:rsidRPr="00C20292">
              <w:rPr>
                <w:rFonts w:asciiTheme="majorBidi" w:hAnsiTheme="majorBidi" w:cstheme="majorBidi"/>
                <w:sz w:val="28"/>
                <w:szCs w:val="28"/>
              </w:rPr>
              <w:lastRenderedPageBreak/>
              <w:t>25.</w:t>
            </w:r>
            <w:r w:rsidRPr="00C20292">
              <w:rPr>
                <w:rFonts w:asciiTheme="majorBidi" w:hAnsiTheme="majorBidi" w:cstheme="majorBidi"/>
                <w:sz w:val="28"/>
                <w:szCs w:val="28"/>
              </w:rPr>
              <w:tab/>
              <w:t>Force Majeure</w:t>
            </w:r>
            <w:bookmarkEnd w:id="85"/>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25.1</w:t>
            </w:r>
            <w:r w:rsidRPr="00C20292">
              <w:rPr>
                <w:rFonts w:asciiTheme="majorBidi" w:hAnsiTheme="majorBidi" w:cstheme="majorBidi"/>
                <w:sz w:val="28"/>
                <w:szCs w:val="28"/>
              </w:rPr>
              <w:tab/>
              <w:t>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25.2</w:t>
            </w:r>
            <w:r w:rsidRPr="00C20292">
              <w:rPr>
                <w:rFonts w:asciiTheme="majorBidi" w:hAnsiTheme="majorBidi" w:cstheme="majorBidi"/>
                <w:sz w:val="28"/>
                <w:szCs w:val="28"/>
              </w:rP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numPr>
                <w:ilvl w:val="1"/>
                <w:numId w:val="11"/>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lastRenderedPageBreak/>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86" w:name="_Toc196200816"/>
            <w:r w:rsidRPr="00C20292">
              <w:rPr>
                <w:rFonts w:asciiTheme="majorBidi" w:hAnsiTheme="majorBidi" w:cstheme="majorBidi"/>
                <w:sz w:val="28"/>
                <w:szCs w:val="28"/>
              </w:rPr>
              <w:lastRenderedPageBreak/>
              <w:t>26.</w:t>
            </w:r>
            <w:r w:rsidRPr="00C20292">
              <w:rPr>
                <w:rFonts w:asciiTheme="majorBidi" w:hAnsiTheme="majorBidi" w:cstheme="majorBidi"/>
                <w:sz w:val="28"/>
                <w:szCs w:val="28"/>
              </w:rPr>
              <w:tab/>
              <w:t>Termination for Insolvency</w:t>
            </w:r>
            <w:bookmarkEnd w:id="86"/>
          </w:p>
        </w:tc>
        <w:tc>
          <w:tcPr>
            <w:tcW w:w="6984" w:type="dxa"/>
          </w:tcPr>
          <w:p w:rsidR="006121CB" w:rsidRPr="00C20292" w:rsidRDefault="006121CB" w:rsidP="003338CA">
            <w:pPr>
              <w:numPr>
                <w:ilvl w:val="1"/>
                <w:numId w:val="15"/>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6121CB" w:rsidRPr="00C20292" w:rsidRDefault="006121CB" w:rsidP="003338CA">
            <w:pPr>
              <w:tabs>
                <w:tab w:val="left" w:pos="540"/>
              </w:tabs>
              <w:suppressAutoHyphens/>
              <w:ind w:right="-72"/>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87" w:name="_Toc196200817"/>
            <w:r w:rsidRPr="00C20292">
              <w:rPr>
                <w:rFonts w:asciiTheme="majorBidi" w:hAnsiTheme="majorBidi" w:cstheme="majorBidi"/>
                <w:sz w:val="28"/>
                <w:szCs w:val="28"/>
              </w:rPr>
              <w:t>27.</w:t>
            </w:r>
            <w:r w:rsidRPr="00C20292">
              <w:rPr>
                <w:rFonts w:asciiTheme="majorBidi" w:hAnsiTheme="majorBidi" w:cstheme="majorBidi"/>
                <w:sz w:val="28"/>
                <w:szCs w:val="28"/>
              </w:rPr>
              <w:tab/>
              <w:t>Termination for Convenience</w:t>
            </w:r>
            <w:bookmarkEnd w:id="87"/>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27.1</w:t>
            </w:r>
            <w:r w:rsidRPr="00C20292">
              <w:rPr>
                <w:rFonts w:asciiTheme="majorBidi" w:hAnsiTheme="majorBidi" w:cstheme="majorBidi"/>
                <w:sz w:val="28"/>
                <w:szCs w:val="28"/>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27.2</w:t>
            </w:r>
            <w:r w:rsidRPr="00C20292">
              <w:rPr>
                <w:rFonts w:asciiTheme="majorBidi" w:hAnsiTheme="majorBidi" w:cstheme="majorBidi"/>
                <w:sz w:val="28"/>
                <w:szCs w:val="28"/>
              </w:rPr>
              <w:tab/>
              <w:t>The Goods that are complete and ready for shipment within thirty (30) days after the Supplier’s receipt of notice of termination shall be accepted by the Purchaser at the Contract terms and prices. For the remaining Goods, the Purchaser may elect:</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to have any portion completed and delivered at the Contract terms and prices; and/or</w:t>
            </w: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p>
          <w:p w:rsidR="006121CB" w:rsidRPr="00C20292" w:rsidRDefault="006121CB" w:rsidP="003338CA">
            <w:pPr>
              <w:tabs>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to cancel the remainder and pay to the Supplier an agreed amount for partially completed Goods and Services and for materials and parts previously procured by the Supplier.</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88" w:name="_Toc196200818"/>
            <w:r w:rsidRPr="00C20292">
              <w:rPr>
                <w:rFonts w:asciiTheme="majorBidi" w:hAnsiTheme="majorBidi" w:cstheme="majorBidi"/>
                <w:sz w:val="28"/>
                <w:szCs w:val="28"/>
              </w:rPr>
              <w:t>28.</w:t>
            </w:r>
            <w:r w:rsidRPr="00C20292">
              <w:rPr>
                <w:rFonts w:asciiTheme="majorBidi" w:hAnsiTheme="majorBidi" w:cstheme="majorBidi"/>
                <w:sz w:val="28"/>
                <w:szCs w:val="28"/>
              </w:rPr>
              <w:tab/>
              <w:t>Settlement of Disputes</w:t>
            </w:r>
            <w:bookmarkEnd w:id="88"/>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28.1</w:t>
            </w:r>
            <w:r w:rsidRPr="00C20292">
              <w:rPr>
                <w:rFonts w:asciiTheme="majorBidi" w:hAnsiTheme="majorBidi" w:cstheme="majorBidi"/>
                <w:sz w:val="28"/>
                <w:szCs w:val="28"/>
              </w:rPr>
              <w:tab/>
              <w:t xml:space="preserve">If any dispute or difference of any kind whatsoever shall arise between the Purchaser and the Supplier in connection with or arising out of the Contract, the parties </w:t>
            </w:r>
            <w:r w:rsidRPr="00C20292">
              <w:rPr>
                <w:rFonts w:asciiTheme="majorBidi" w:hAnsiTheme="majorBidi" w:cstheme="majorBidi"/>
                <w:sz w:val="28"/>
                <w:szCs w:val="28"/>
              </w:rPr>
              <w:lastRenderedPageBreak/>
              <w:t>shall make every effort to resolve amicably such dispute or difference by mutual consultation.</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p>
        </w:tc>
        <w:tc>
          <w:tcPr>
            <w:tcW w:w="6984" w:type="dxa"/>
          </w:tcPr>
          <w:p w:rsidR="006121CB" w:rsidRPr="00C20292" w:rsidRDefault="006121CB" w:rsidP="003338CA">
            <w:pPr>
              <w:numPr>
                <w:ilvl w:val="1"/>
                <w:numId w:val="16"/>
              </w:numPr>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6121CB" w:rsidRPr="00C20292" w:rsidRDefault="006121CB" w:rsidP="003338CA">
            <w:pPr>
              <w:tabs>
                <w:tab w:val="left" w:pos="540"/>
              </w:tabs>
              <w:suppressAutoHyphens/>
              <w:ind w:right="-72"/>
              <w:jc w:val="both"/>
              <w:rPr>
                <w:rFonts w:asciiTheme="majorBidi" w:hAnsiTheme="majorBidi" w:cstheme="majorBidi"/>
                <w:sz w:val="28"/>
                <w:szCs w:val="28"/>
              </w:rPr>
            </w:pPr>
          </w:p>
          <w:p w:rsidR="006121CB" w:rsidRPr="00C20292" w:rsidRDefault="006121CB" w:rsidP="003338CA">
            <w:pPr>
              <w:tabs>
                <w:tab w:val="left" w:pos="1440"/>
              </w:tabs>
              <w:ind w:left="1440" w:hanging="864"/>
              <w:jc w:val="both"/>
              <w:rPr>
                <w:rFonts w:asciiTheme="majorBidi" w:hAnsiTheme="majorBidi" w:cstheme="majorBidi"/>
                <w:sz w:val="28"/>
                <w:szCs w:val="28"/>
              </w:rPr>
            </w:pPr>
            <w:r w:rsidRPr="00C20292">
              <w:rPr>
                <w:rFonts w:asciiTheme="majorBidi" w:hAnsiTheme="majorBidi" w:cstheme="majorBidi"/>
                <w:sz w:val="28"/>
                <w:szCs w:val="28"/>
              </w:rPr>
              <w:t>28.2.1</w:t>
            </w:r>
            <w:r w:rsidRPr="00C20292">
              <w:rPr>
                <w:rFonts w:asciiTheme="majorBidi" w:hAnsiTheme="majorBidi" w:cstheme="majorBidi"/>
                <w:b/>
                <w:sz w:val="28"/>
                <w:szCs w:val="28"/>
              </w:rPr>
              <w:tab/>
            </w:r>
            <w:r w:rsidRPr="00C20292">
              <w:rPr>
                <w:rFonts w:asciiTheme="majorBidi" w:hAnsiTheme="majorBidi" w:cstheme="majorBidi"/>
                <w:sz w:val="28"/>
                <w:szCs w:val="28"/>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rsidR="006121CB" w:rsidRPr="00C20292" w:rsidRDefault="006121CB" w:rsidP="003338CA">
            <w:pPr>
              <w:ind w:left="630" w:hanging="630"/>
              <w:jc w:val="both"/>
              <w:rPr>
                <w:rFonts w:asciiTheme="majorBidi" w:hAnsiTheme="majorBidi" w:cstheme="majorBidi"/>
                <w:sz w:val="28"/>
                <w:szCs w:val="28"/>
              </w:rPr>
            </w:pPr>
          </w:p>
          <w:p w:rsidR="006121CB" w:rsidRPr="00C20292" w:rsidRDefault="006121CB" w:rsidP="003338CA">
            <w:pPr>
              <w:tabs>
                <w:tab w:val="left" w:pos="540"/>
              </w:tabs>
              <w:spacing w:after="200"/>
              <w:ind w:left="1440" w:right="-72" w:hanging="864"/>
              <w:jc w:val="both"/>
              <w:rPr>
                <w:rFonts w:asciiTheme="majorBidi" w:hAnsiTheme="majorBidi" w:cstheme="majorBidi"/>
                <w:sz w:val="28"/>
                <w:szCs w:val="28"/>
              </w:rPr>
            </w:pPr>
            <w:r w:rsidRPr="00C20292">
              <w:rPr>
                <w:rFonts w:asciiTheme="majorBidi" w:hAnsiTheme="majorBidi" w:cstheme="majorBidi"/>
                <w:sz w:val="28"/>
                <w:szCs w:val="28"/>
              </w:rPr>
              <w:t>28.2.2</w:t>
            </w:r>
            <w:r w:rsidRPr="00C20292">
              <w:rPr>
                <w:rFonts w:asciiTheme="majorBidi" w:hAnsiTheme="majorBidi" w:cstheme="majorBidi"/>
                <w:sz w:val="28"/>
                <w:szCs w:val="28"/>
              </w:rPr>
              <w:tab/>
              <w:t xml:space="preserve">Arbitration proceedings shall be conducted in accordance with the rules of procedure </w:t>
            </w:r>
            <w:r w:rsidRPr="00C20292">
              <w:rPr>
                <w:rFonts w:asciiTheme="majorBidi" w:hAnsiTheme="majorBidi" w:cstheme="majorBidi"/>
                <w:b/>
                <w:sz w:val="28"/>
                <w:szCs w:val="28"/>
              </w:rPr>
              <w:t>specified in the SCC.</w:t>
            </w: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p>
        </w:tc>
        <w:tc>
          <w:tcPr>
            <w:tcW w:w="6984" w:type="dxa"/>
          </w:tcPr>
          <w:p w:rsidR="006121CB" w:rsidRPr="00C20292" w:rsidRDefault="006121CB" w:rsidP="003338CA">
            <w:pPr>
              <w:pStyle w:val="BodyTextIndent2"/>
              <w:tabs>
                <w:tab w:val="left" w:pos="540"/>
              </w:tabs>
              <w:ind w:left="540" w:hanging="540"/>
              <w:rPr>
                <w:rFonts w:asciiTheme="majorBidi" w:hAnsiTheme="majorBidi" w:cstheme="majorBidi"/>
                <w:sz w:val="28"/>
                <w:szCs w:val="28"/>
              </w:rPr>
            </w:pPr>
            <w:r w:rsidRPr="00C20292">
              <w:rPr>
                <w:rFonts w:asciiTheme="majorBidi" w:hAnsiTheme="majorBidi" w:cstheme="majorBidi"/>
                <w:sz w:val="28"/>
                <w:szCs w:val="28"/>
              </w:rPr>
              <w:t>28.3</w:t>
            </w:r>
            <w:r w:rsidRPr="00C20292">
              <w:rPr>
                <w:rFonts w:asciiTheme="majorBidi" w:hAnsiTheme="majorBidi" w:cstheme="majorBidi"/>
                <w:sz w:val="28"/>
                <w:szCs w:val="28"/>
              </w:rPr>
              <w:tab/>
              <w:t xml:space="preserve">Notwithstanding any reference to arbitration herein, </w:t>
            </w:r>
          </w:p>
          <w:p w:rsidR="006121CB" w:rsidRPr="00C20292" w:rsidRDefault="006121CB" w:rsidP="003338CA">
            <w:pPr>
              <w:pStyle w:val="BodyTextIndent2"/>
              <w:ind w:hanging="630"/>
              <w:rPr>
                <w:rFonts w:asciiTheme="majorBidi" w:hAnsiTheme="majorBidi" w:cstheme="majorBidi"/>
                <w:sz w:val="28"/>
                <w:szCs w:val="28"/>
              </w:rPr>
            </w:pPr>
          </w:p>
          <w:p w:rsidR="006121CB" w:rsidRPr="00C20292" w:rsidRDefault="006121CB" w:rsidP="003338CA">
            <w:pPr>
              <w:pStyle w:val="BodyTextIndent2"/>
              <w:tabs>
                <w:tab w:val="left" w:pos="1080"/>
              </w:tabs>
              <w:ind w:left="1080" w:hanging="540"/>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the parties shall continue to perform their respective obligations under the Contract unless they otherwise agree; and</w:t>
            </w:r>
          </w:p>
          <w:p w:rsidR="006121CB" w:rsidRPr="00C20292" w:rsidRDefault="006121CB" w:rsidP="003338CA">
            <w:pPr>
              <w:pStyle w:val="BodyTextIndent2"/>
              <w:tabs>
                <w:tab w:val="left" w:pos="1080"/>
              </w:tabs>
              <w:ind w:left="1080" w:hanging="540"/>
              <w:rPr>
                <w:rFonts w:asciiTheme="majorBidi" w:hAnsiTheme="majorBidi" w:cstheme="majorBidi"/>
                <w:sz w:val="28"/>
                <w:szCs w:val="28"/>
              </w:rPr>
            </w:pPr>
          </w:p>
          <w:p w:rsidR="006121CB" w:rsidRPr="00C20292" w:rsidRDefault="006121CB" w:rsidP="003338CA">
            <w:pPr>
              <w:tabs>
                <w:tab w:val="left" w:pos="540"/>
                <w:tab w:val="left" w:pos="1080"/>
              </w:tabs>
              <w:spacing w:after="200"/>
              <w:ind w:left="1080" w:right="-72" w:hanging="540"/>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r>
            <w:r w:rsidR="00BB6F33" w:rsidRPr="00C20292">
              <w:rPr>
                <w:rFonts w:asciiTheme="majorBidi" w:hAnsiTheme="majorBidi" w:cstheme="majorBidi"/>
                <w:sz w:val="28"/>
                <w:szCs w:val="28"/>
              </w:rPr>
              <w:t>The</w:t>
            </w:r>
            <w:r w:rsidRPr="00C20292">
              <w:rPr>
                <w:rFonts w:asciiTheme="majorBidi" w:hAnsiTheme="majorBidi" w:cstheme="majorBidi"/>
                <w:sz w:val="28"/>
                <w:szCs w:val="28"/>
              </w:rPr>
              <w:t xml:space="preserve"> Purchaser shall pay the Supplier any monies due to the Supplier.</w:t>
            </w: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89" w:name="_Toc196200819"/>
            <w:r w:rsidRPr="00C20292">
              <w:rPr>
                <w:rFonts w:asciiTheme="majorBidi" w:hAnsiTheme="majorBidi" w:cstheme="majorBidi"/>
                <w:sz w:val="28"/>
                <w:szCs w:val="28"/>
              </w:rPr>
              <w:t>29.</w:t>
            </w:r>
            <w:r w:rsidRPr="00C20292">
              <w:rPr>
                <w:rFonts w:asciiTheme="majorBidi" w:hAnsiTheme="majorBidi" w:cstheme="majorBidi"/>
                <w:sz w:val="28"/>
                <w:szCs w:val="28"/>
              </w:rPr>
              <w:tab/>
              <w:t>Limitation of Liability</w:t>
            </w:r>
            <w:bookmarkEnd w:id="89"/>
          </w:p>
        </w:tc>
        <w:tc>
          <w:tcPr>
            <w:tcW w:w="6984" w:type="dxa"/>
          </w:tcPr>
          <w:p w:rsidR="006121CB" w:rsidRPr="00C20292" w:rsidRDefault="006121CB" w:rsidP="003338CA">
            <w:pPr>
              <w:tabs>
                <w:tab w:val="left" w:pos="540"/>
              </w:tabs>
              <w:spacing w:after="200"/>
              <w:ind w:left="547" w:right="-72" w:hanging="547"/>
              <w:rPr>
                <w:rFonts w:asciiTheme="majorBidi" w:hAnsiTheme="majorBidi" w:cstheme="majorBidi"/>
                <w:sz w:val="28"/>
                <w:szCs w:val="28"/>
              </w:rPr>
            </w:pPr>
            <w:r w:rsidRPr="00C20292">
              <w:rPr>
                <w:rFonts w:asciiTheme="majorBidi" w:hAnsiTheme="majorBidi" w:cstheme="majorBidi"/>
                <w:sz w:val="28"/>
                <w:szCs w:val="28"/>
              </w:rPr>
              <w:t>29.1</w:t>
            </w:r>
            <w:r w:rsidRPr="00C20292">
              <w:rPr>
                <w:rFonts w:asciiTheme="majorBidi" w:hAnsiTheme="majorBidi" w:cstheme="majorBidi"/>
                <w:sz w:val="28"/>
                <w:szCs w:val="28"/>
              </w:rPr>
              <w:tab/>
              <w:t>Except in cases of criminal negligence or wilful misconduct, and in the case of infringement pursuant to Clause 6,</w:t>
            </w:r>
          </w:p>
          <w:p w:rsidR="006121CB" w:rsidRPr="00C20292" w:rsidRDefault="006121CB" w:rsidP="003338CA">
            <w:pPr>
              <w:tabs>
                <w:tab w:val="left" w:pos="1080"/>
              </w:tab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6121CB" w:rsidRPr="00C20292" w:rsidRDefault="006121CB" w:rsidP="003338CA">
            <w:pPr>
              <w:ind w:left="1080" w:right="-72" w:hanging="540"/>
              <w:rPr>
                <w:rFonts w:asciiTheme="majorBidi" w:hAnsiTheme="majorBidi" w:cstheme="majorBidi"/>
                <w:sz w:val="28"/>
                <w:szCs w:val="28"/>
              </w:rPr>
            </w:pPr>
          </w:p>
          <w:p w:rsidR="006121CB" w:rsidRPr="00C20292" w:rsidRDefault="006121CB" w:rsidP="003338CA">
            <w:pPr>
              <w:tabs>
                <w:tab w:val="left" w:pos="540"/>
                <w:tab w:val="left" w:pos="1080"/>
              </w:tabs>
              <w:suppressAutoHyphens/>
              <w:ind w:left="1080" w:right="-72" w:hanging="540"/>
              <w:jc w:val="both"/>
              <w:rPr>
                <w:rFonts w:asciiTheme="majorBidi" w:hAnsiTheme="majorBidi" w:cstheme="majorBidi"/>
                <w:sz w:val="28"/>
                <w:szCs w:val="28"/>
              </w:rPr>
            </w:pPr>
            <w:r w:rsidRPr="00C20292">
              <w:rPr>
                <w:rFonts w:asciiTheme="majorBidi" w:hAnsiTheme="majorBidi" w:cstheme="majorBidi"/>
                <w:sz w:val="28"/>
                <w:szCs w:val="28"/>
              </w:rPr>
              <w:lastRenderedPageBreak/>
              <w:t>(b)</w:t>
            </w:r>
            <w:r w:rsidRPr="00C20292">
              <w:rPr>
                <w:rFonts w:asciiTheme="majorBidi" w:hAnsiTheme="majorBidi" w:cstheme="majorBidi"/>
                <w:sz w:val="28"/>
                <w:szCs w:val="28"/>
              </w:rPr>
              <w:tab/>
            </w:r>
            <w:r w:rsidR="004E24BB" w:rsidRPr="00C20292">
              <w:rPr>
                <w:rFonts w:asciiTheme="majorBidi" w:hAnsiTheme="majorBidi" w:cstheme="majorBidi"/>
                <w:sz w:val="28"/>
                <w:szCs w:val="28"/>
              </w:rPr>
              <w:t>The</w:t>
            </w:r>
            <w:r w:rsidRPr="00C20292">
              <w:rPr>
                <w:rFonts w:asciiTheme="majorBidi" w:hAnsiTheme="majorBidi" w:cstheme="majorBidi"/>
                <w:sz w:val="28"/>
                <w:szCs w:val="28"/>
              </w:rPr>
              <w:t xml:space="preserve"> aggregate liability of the Supplier to the Purchaser, whether under the Contract, in tort or otherwise, shall not exceed the total Contract Price, provided that this limitation shall not apply to the cost of repairing or replacing defective equipment.</w:t>
            </w:r>
          </w:p>
          <w:p w:rsidR="006121CB" w:rsidRPr="00C20292" w:rsidRDefault="006121CB" w:rsidP="003338CA">
            <w:pPr>
              <w:tabs>
                <w:tab w:val="left" w:pos="540"/>
                <w:tab w:val="left" w:pos="1080"/>
              </w:tabs>
              <w:suppressAutoHyphens/>
              <w:ind w:left="1080" w:right="-72" w:hanging="540"/>
              <w:jc w:val="both"/>
              <w:rPr>
                <w:rFonts w:asciiTheme="majorBidi" w:hAnsiTheme="majorBidi" w:cstheme="majorBidi"/>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90" w:name="_Toc196200820"/>
            <w:r w:rsidRPr="00C20292">
              <w:rPr>
                <w:rFonts w:asciiTheme="majorBidi" w:hAnsiTheme="majorBidi" w:cstheme="majorBidi"/>
                <w:sz w:val="28"/>
                <w:szCs w:val="28"/>
              </w:rPr>
              <w:lastRenderedPageBreak/>
              <w:t>30.</w:t>
            </w:r>
            <w:r w:rsidRPr="00C20292">
              <w:rPr>
                <w:rFonts w:asciiTheme="majorBidi" w:hAnsiTheme="majorBidi" w:cstheme="majorBidi"/>
                <w:sz w:val="28"/>
                <w:szCs w:val="28"/>
              </w:rPr>
              <w:tab/>
              <w:t>Governing Language</w:t>
            </w:r>
            <w:bookmarkEnd w:id="90"/>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30.1</w:t>
            </w:r>
            <w:r w:rsidRPr="00C20292">
              <w:rPr>
                <w:rFonts w:asciiTheme="majorBidi" w:hAnsiTheme="majorBidi" w:cstheme="majorBidi"/>
                <w:sz w:val="28"/>
                <w:szCs w:val="28"/>
              </w:rPr>
              <w:tab/>
              <w:t xml:space="preserve">The Contract shall be written in English unless otherwise </w:t>
            </w:r>
            <w:r w:rsidRPr="00C20292">
              <w:rPr>
                <w:rFonts w:asciiTheme="majorBidi" w:hAnsiTheme="majorBidi" w:cstheme="majorBidi"/>
                <w:b/>
                <w:sz w:val="28"/>
                <w:szCs w:val="28"/>
              </w:rPr>
              <w:t>specified in the SCC.</w:t>
            </w:r>
            <w:r w:rsidRPr="00C20292">
              <w:rPr>
                <w:rFonts w:asciiTheme="majorBidi" w:hAnsiTheme="majorBidi" w:cstheme="majorBidi"/>
                <w:sz w:val="28"/>
                <w:szCs w:val="28"/>
              </w:rPr>
              <w:t xml:space="preserve">  Subject to GCC Clause 31, the version of the Contract written in the specified language shall govern its interpretation. All correspondence and other documents pertaining to the Contract which are exchanged by the parties shall be written in the same language.</w:t>
            </w:r>
          </w:p>
          <w:p w:rsidR="006121CB" w:rsidRPr="00C20292" w:rsidRDefault="006121CB" w:rsidP="003338CA">
            <w:pPr>
              <w:tabs>
                <w:tab w:val="left" w:pos="540"/>
              </w:tabs>
              <w:suppressAutoHyphens/>
              <w:ind w:left="540" w:right="-72" w:hanging="540"/>
              <w:jc w:val="both"/>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91" w:name="_Toc196200821"/>
            <w:r w:rsidRPr="00C20292">
              <w:rPr>
                <w:rFonts w:asciiTheme="majorBidi" w:hAnsiTheme="majorBidi" w:cstheme="majorBidi"/>
                <w:sz w:val="28"/>
                <w:szCs w:val="28"/>
              </w:rPr>
              <w:t>31.</w:t>
            </w:r>
            <w:r w:rsidRPr="00C20292">
              <w:rPr>
                <w:rFonts w:asciiTheme="majorBidi" w:hAnsiTheme="majorBidi" w:cstheme="majorBidi"/>
                <w:sz w:val="28"/>
                <w:szCs w:val="28"/>
              </w:rPr>
              <w:tab/>
              <w:t>Applicable Law</w:t>
            </w:r>
            <w:bookmarkEnd w:id="91"/>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31.1</w:t>
            </w:r>
            <w:r w:rsidRPr="00C20292">
              <w:rPr>
                <w:rFonts w:asciiTheme="majorBidi" w:hAnsiTheme="majorBidi" w:cstheme="majorBidi"/>
                <w:sz w:val="28"/>
                <w:szCs w:val="28"/>
              </w:rPr>
              <w:tab/>
              <w:t xml:space="preserve">The Contract shall be interpreted in accordance with International Law, unless otherwise </w:t>
            </w:r>
            <w:r w:rsidRPr="00C20292">
              <w:rPr>
                <w:rFonts w:asciiTheme="majorBidi" w:hAnsiTheme="majorBidi" w:cstheme="majorBidi"/>
                <w:b/>
                <w:sz w:val="28"/>
                <w:szCs w:val="28"/>
              </w:rPr>
              <w:t>specified in the SCC.</w:t>
            </w:r>
          </w:p>
          <w:p w:rsidR="006121CB" w:rsidRPr="00C20292" w:rsidRDefault="006121CB" w:rsidP="003338CA">
            <w:pPr>
              <w:tabs>
                <w:tab w:val="left" w:pos="540"/>
              </w:tabs>
              <w:suppressAutoHyphens/>
              <w:ind w:right="-72"/>
              <w:jc w:val="both"/>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92" w:name="_Toc196200822"/>
            <w:r w:rsidRPr="00C20292">
              <w:rPr>
                <w:rFonts w:asciiTheme="majorBidi" w:hAnsiTheme="majorBidi" w:cstheme="majorBidi"/>
                <w:sz w:val="28"/>
                <w:szCs w:val="28"/>
              </w:rPr>
              <w:t>32.</w:t>
            </w:r>
            <w:r w:rsidRPr="00C20292">
              <w:rPr>
                <w:rFonts w:asciiTheme="majorBidi" w:hAnsiTheme="majorBidi" w:cstheme="majorBidi"/>
                <w:sz w:val="28"/>
                <w:szCs w:val="28"/>
              </w:rPr>
              <w:tab/>
              <w:t>Notices</w:t>
            </w:r>
            <w:bookmarkEnd w:id="92"/>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32.1</w:t>
            </w:r>
            <w:r w:rsidRPr="00C20292">
              <w:rPr>
                <w:rFonts w:asciiTheme="majorBidi" w:hAnsiTheme="majorBidi" w:cstheme="majorBidi"/>
                <w:sz w:val="28"/>
                <w:szCs w:val="28"/>
              </w:rPr>
              <w:tab/>
              <w:t xml:space="preserve">Any notice given by one party to the other pursuant to this Contract shall be sent to the other party in writing to the address </w:t>
            </w:r>
            <w:r w:rsidRPr="00C20292">
              <w:rPr>
                <w:rFonts w:asciiTheme="majorBidi" w:hAnsiTheme="majorBidi" w:cstheme="majorBidi"/>
                <w:b/>
                <w:sz w:val="28"/>
                <w:szCs w:val="28"/>
              </w:rPr>
              <w:t>specified in the SCC.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32.2</w:t>
            </w:r>
            <w:r w:rsidRPr="00C20292">
              <w:rPr>
                <w:rFonts w:asciiTheme="majorBidi" w:hAnsiTheme="majorBidi" w:cstheme="majorBidi"/>
                <w:sz w:val="28"/>
                <w:szCs w:val="28"/>
              </w:rPr>
              <w:tab/>
              <w:t>A notice shall be effective when delivered or on the notice’s effective date, whichever is later.</w:t>
            </w:r>
          </w:p>
          <w:p w:rsidR="006121CB" w:rsidRPr="00C20292" w:rsidRDefault="006121CB" w:rsidP="003338CA">
            <w:pPr>
              <w:tabs>
                <w:tab w:val="left" w:pos="540"/>
              </w:tabs>
              <w:suppressAutoHyphens/>
              <w:ind w:left="540" w:right="-72" w:hanging="540"/>
              <w:jc w:val="both"/>
              <w:rPr>
                <w:rFonts w:asciiTheme="majorBidi" w:hAnsiTheme="majorBidi" w:cstheme="majorBidi"/>
                <w:b/>
                <w:sz w:val="28"/>
                <w:szCs w:val="28"/>
              </w:rPr>
            </w:pP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bookmarkStart w:id="93" w:name="_Toc196200823"/>
            <w:r w:rsidRPr="00C20292">
              <w:rPr>
                <w:rFonts w:asciiTheme="majorBidi" w:hAnsiTheme="majorBidi" w:cstheme="majorBidi"/>
                <w:sz w:val="28"/>
                <w:szCs w:val="28"/>
              </w:rPr>
              <w:t>33.</w:t>
            </w:r>
            <w:r w:rsidRPr="00C20292">
              <w:rPr>
                <w:rFonts w:asciiTheme="majorBidi" w:hAnsiTheme="majorBidi" w:cstheme="majorBidi"/>
                <w:sz w:val="28"/>
                <w:szCs w:val="28"/>
              </w:rPr>
              <w:tab/>
              <w:t>Taxes and Duties</w:t>
            </w:r>
            <w:bookmarkEnd w:id="93"/>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33.1</w:t>
            </w:r>
            <w:r w:rsidRPr="00C20292">
              <w:rPr>
                <w:rFonts w:asciiTheme="majorBidi" w:hAnsiTheme="majorBidi" w:cstheme="majorBidi"/>
                <w:sz w:val="28"/>
                <w:szCs w:val="28"/>
              </w:rPr>
              <w:tab/>
              <w:t>The African Union and its subsidiary organs are exempted from all direct taxes and are exempted from customs duties in respect of articles imported or exported for its official use in conformity with the General Convention on Privileges and Immunities. Accordingly the Supplier authorises AUC to deduct from the Supplier’s invoice any amount representing such taxes or duties charged to the African Union by the Supplier. In the event that any taxing authority refuses to accept the African Union’s exemption from such taxes or duties, the Supplier shall immediately consult with the AUC.</w:t>
            </w: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r w:rsidRPr="00C20292">
              <w:rPr>
                <w:rFonts w:asciiTheme="majorBidi" w:hAnsiTheme="majorBidi" w:cstheme="majorBidi"/>
                <w:sz w:val="28"/>
                <w:szCs w:val="28"/>
              </w:rPr>
              <w:t>33.2 A Supplier shall be responsible for obtaining exemption for the African Union from all local taxes, duties, and license fees incurred until delivery of the contracted Goods to the Purchaser, unless otherwise agreed in writing by the AUC.</w:t>
            </w:r>
          </w:p>
        </w:tc>
      </w:tr>
      <w:tr w:rsidR="006121CB" w:rsidRPr="00C20292" w:rsidTr="004E24BB">
        <w:tc>
          <w:tcPr>
            <w:tcW w:w="2160" w:type="dxa"/>
          </w:tcPr>
          <w:p w:rsidR="006121CB" w:rsidRPr="00C20292" w:rsidRDefault="006121CB" w:rsidP="003338CA">
            <w:pPr>
              <w:pStyle w:val="Head42"/>
              <w:rPr>
                <w:rFonts w:asciiTheme="majorBidi" w:hAnsiTheme="majorBidi" w:cstheme="majorBidi"/>
                <w:sz w:val="28"/>
                <w:szCs w:val="28"/>
              </w:rPr>
            </w:pPr>
          </w:p>
        </w:tc>
        <w:tc>
          <w:tcPr>
            <w:tcW w:w="6984" w:type="dxa"/>
          </w:tcPr>
          <w:p w:rsidR="006121CB" w:rsidRPr="00C20292" w:rsidRDefault="006121CB" w:rsidP="003338CA">
            <w:pPr>
              <w:tabs>
                <w:tab w:val="left" w:pos="540"/>
              </w:tabs>
              <w:suppressAutoHyphens/>
              <w:ind w:left="540" w:right="-72" w:hanging="540"/>
              <w:jc w:val="both"/>
              <w:rPr>
                <w:rFonts w:asciiTheme="majorBidi" w:hAnsiTheme="majorBidi" w:cstheme="majorBidi"/>
                <w:sz w:val="28"/>
                <w:szCs w:val="28"/>
              </w:rPr>
            </w:pPr>
          </w:p>
        </w:tc>
      </w:tr>
    </w:tbl>
    <w:p w:rsidR="006121CB" w:rsidRPr="00C20292" w:rsidRDefault="006121CB" w:rsidP="006121CB">
      <w:pPr>
        <w:suppressAutoHyphens/>
        <w:jc w:val="both"/>
        <w:rPr>
          <w:rFonts w:asciiTheme="majorBidi" w:hAnsiTheme="majorBidi" w:cstheme="majorBidi"/>
          <w:sz w:val="28"/>
          <w:szCs w:val="28"/>
        </w:rPr>
        <w:sectPr w:rsidR="006121CB" w:rsidRPr="00C20292">
          <w:headerReference w:type="even" r:id="rId26"/>
          <w:headerReference w:type="default" r:id="rId27"/>
          <w:headerReference w:type="first" r:id="rId28"/>
          <w:endnotePr>
            <w:numFmt w:val="decimal"/>
          </w:endnotePr>
          <w:pgSz w:w="11909" w:h="16834" w:code="9"/>
          <w:pgMar w:top="1440" w:right="1440" w:bottom="1440" w:left="1440" w:header="720" w:footer="720" w:gutter="0"/>
          <w:cols w:space="720"/>
          <w:noEndnote/>
        </w:sectPr>
      </w:pPr>
    </w:p>
    <w:p w:rsidR="006121CB" w:rsidRPr="00C20292" w:rsidRDefault="006121CB" w:rsidP="006121CB">
      <w:pPr>
        <w:pStyle w:val="Heading1"/>
        <w:rPr>
          <w:rFonts w:asciiTheme="majorBidi" w:hAnsiTheme="majorBidi" w:cstheme="majorBidi"/>
          <w:sz w:val="28"/>
          <w:szCs w:val="28"/>
        </w:rPr>
      </w:pPr>
      <w:bookmarkStart w:id="94" w:name="_Toc488930599"/>
      <w:bookmarkStart w:id="95" w:name="_Toc340548644"/>
      <w:r w:rsidRPr="00C20292">
        <w:rPr>
          <w:rFonts w:asciiTheme="majorBidi" w:hAnsiTheme="majorBidi" w:cstheme="majorBidi"/>
          <w:sz w:val="28"/>
          <w:szCs w:val="28"/>
        </w:rPr>
        <w:lastRenderedPageBreak/>
        <w:t>Section V</w:t>
      </w:r>
      <w:bookmarkEnd w:id="94"/>
    </w:p>
    <w:p w:rsidR="006121CB" w:rsidRPr="00C20292" w:rsidRDefault="006121CB" w:rsidP="006121CB">
      <w:pPr>
        <w:pStyle w:val="Heading1"/>
        <w:rPr>
          <w:rFonts w:asciiTheme="majorBidi" w:hAnsiTheme="majorBidi" w:cstheme="majorBidi"/>
          <w:sz w:val="28"/>
          <w:szCs w:val="28"/>
        </w:rPr>
      </w:pPr>
    </w:p>
    <w:p w:rsidR="006121CB" w:rsidRPr="00C20292" w:rsidRDefault="006121CB" w:rsidP="006121CB">
      <w:pPr>
        <w:pStyle w:val="Heading1"/>
        <w:rPr>
          <w:rFonts w:asciiTheme="majorBidi" w:hAnsiTheme="majorBidi" w:cstheme="majorBidi"/>
          <w:sz w:val="28"/>
          <w:szCs w:val="28"/>
        </w:rPr>
      </w:pPr>
      <w:bookmarkStart w:id="96" w:name="_Toc488930600"/>
      <w:r w:rsidRPr="00C20292">
        <w:rPr>
          <w:rFonts w:asciiTheme="majorBidi" w:hAnsiTheme="majorBidi" w:cstheme="majorBidi"/>
          <w:sz w:val="28"/>
          <w:szCs w:val="28"/>
        </w:rPr>
        <w:t>Special Conditions of Contract</w:t>
      </w:r>
      <w:bookmarkEnd w:id="95"/>
      <w:bookmarkEnd w:id="96"/>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ing2"/>
        <w:rPr>
          <w:rFonts w:asciiTheme="majorBidi" w:hAnsiTheme="majorBidi" w:cstheme="majorBidi"/>
          <w:szCs w:val="28"/>
        </w:rPr>
      </w:pPr>
      <w:bookmarkStart w:id="97" w:name="_Toc488930601"/>
      <w:r w:rsidRPr="00C20292">
        <w:rPr>
          <w:rFonts w:asciiTheme="majorBidi" w:hAnsiTheme="majorBidi" w:cstheme="majorBidi"/>
          <w:szCs w:val="28"/>
        </w:rPr>
        <w:t>Table of Clauses</w:t>
      </w:r>
      <w:bookmarkEnd w:id="97"/>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sz w:val="28"/>
          <w:szCs w:val="28"/>
        </w:rPr>
        <w:fldChar w:fldCharType="begin"/>
      </w:r>
      <w:r w:rsidRPr="00C20292">
        <w:rPr>
          <w:rFonts w:asciiTheme="majorBidi" w:hAnsiTheme="majorBidi" w:cstheme="majorBidi"/>
          <w:sz w:val="28"/>
          <w:szCs w:val="28"/>
        </w:rPr>
        <w:instrText xml:space="preserve"> TOC \t "Head 5.2,2" </w:instrText>
      </w:r>
      <w:r w:rsidRPr="00C20292">
        <w:rPr>
          <w:rFonts w:asciiTheme="majorBidi" w:hAnsiTheme="majorBidi" w:cstheme="majorBidi"/>
          <w:sz w:val="28"/>
          <w:szCs w:val="28"/>
        </w:rPr>
        <w:fldChar w:fldCharType="separate"/>
      </w:r>
      <w:r w:rsidRPr="00C20292">
        <w:rPr>
          <w:rFonts w:asciiTheme="majorBidi" w:hAnsiTheme="majorBidi" w:cstheme="majorBidi"/>
          <w:noProof/>
          <w:sz w:val="28"/>
          <w:szCs w:val="28"/>
        </w:rPr>
        <w:t>GCC Clause 1 - Definitions</w:t>
      </w:r>
      <w:r w:rsidRPr="00C20292">
        <w:rPr>
          <w:rFonts w:asciiTheme="majorBidi" w:hAnsiTheme="majorBidi" w:cstheme="majorBidi"/>
          <w:noProof/>
          <w:sz w:val="28"/>
          <w:szCs w:val="28"/>
        </w:rPr>
        <w:tab/>
      </w:r>
      <w:bookmarkStart w:id="98" w:name="_Hlt78604019"/>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52</w:t>
      </w:r>
      <w:r w:rsidRPr="00C20292">
        <w:rPr>
          <w:rFonts w:asciiTheme="majorBidi" w:hAnsiTheme="majorBidi" w:cstheme="majorBidi"/>
          <w:noProof/>
          <w:sz w:val="28"/>
          <w:szCs w:val="28"/>
        </w:rPr>
        <w:fldChar w:fldCharType="end"/>
      </w:r>
      <w:bookmarkEnd w:id="98"/>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3.1 - Country of Origin</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52</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7.1 - Performance Security</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52</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8.1 - Inspections and Tests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52</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9.2 - Packing</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52</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10.3 - Delivery and Documents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52</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11.1 - Insurance</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_Toc26244356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15.4 - Repair or Replacement of Defective Goods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_Toc26244360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15.5 – Failure to Repair of Replace Defective Goods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_Toc26244361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16.1 - Payment</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_Toc26244362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23.1 - Liquidated Damages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_Toc26244363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28.2.2 - Settlement of Disputes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_Toc26244364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30.1 - Governing Language</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_Toc26244365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pStyle w:val="Head52"/>
        <w:rPr>
          <w:rFonts w:asciiTheme="majorBidi" w:hAnsiTheme="majorBidi" w:cstheme="majorBidi"/>
          <w:b w:val="0"/>
          <w:noProof/>
          <w:sz w:val="28"/>
          <w:szCs w:val="28"/>
        </w:rPr>
      </w:pPr>
      <w:r w:rsidRPr="00C20292">
        <w:rPr>
          <w:rFonts w:asciiTheme="majorBidi" w:hAnsiTheme="majorBidi" w:cstheme="majorBidi"/>
          <w:noProof/>
          <w:sz w:val="28"/>
          <w:szCs w:val="28"/>
        </w:rPr>
        <w:tab/>
      </w:r>
      <w:r w:rsidRPr="00C20292">
        <w:rPr>
          <w:rFonts w:asciiTheme="majorBidi" w:hAnsiTheme="majorBidi" w:cstheme="majorBidi"/>
          <w:b w:val="0"/>
          <w:noProof/>
          <w:sz w:val="28"/>
          <w:szCs w:val="28"/>
        </w:rPr>
        <w:tab/>
        <w:t>GCC Clause 31.1 - Applicable Law</w:t>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r>
      <w:r w:rsidRPr="00C20292">
        <w:rPr>
          <w:rFonts w:asciiTheme="majorBidi" w:hAnsiTheme="majorBidi" w:cstheme="majorBidi"/>
          <w:b w:val="0"/>
          <w:noProof/>
          <w:sz w:val="28"/>
          <w:szCs w:val="28"/>
        </w:rPr>
        <w:tab/>
        <w:t>43</w:t>
      </w:r>
    </w:p>
    <w:p w:rsidR="006121CB" w:rsidRPr="00C20292" w:rsidRDefault="006121CB" w:rsidP="006121CB">
      <w:pPr>
        <w:pStyle w:val="TOC2"/>
        <w:tabs>
          <w:tab w:val="left" w:pos="8640"/>
        </w:tabs>
        <w:rPr>
          <w:rFonts w:asciiTheme="majorBidi" w:hAnsiTheme="majorBidi" w:cstheme="majorBidi"/>
          <w:noProof/>
          <w:sz w:val="28"/>
          <w:szCs w:val="28"/>
        </w:rPr>
      </w:pPr>
    </w:p>
    <w:p w:rsidR="006121CB" w:rsidRPr="00C20292" w:rsidRDefault="006121CB" w:rsidP="006121CB">
      <w:pPr>
        <w:pStyle w:val="TOC2"/>
        <w:tabs>
          <w:tab w:val="left" w:pos="8640"/>
        </w:tabs>
        <w:spacing w:line="480" w:lineRule="auto"/>
        <w:rPr>
          <w:rFonts w:asciiTheme="majorBidi" w:hAnsiTheme="majorBidi" w:cstheme="majorBidi"/>
          <w:noProof/>
          <w:sz w:val="28"/>
          <w:szCs w:val="28"/>
        </w:rPr>
      </w:pPr>
      <w:r w:rsidRPr="00C20292">
        <w:rPr>
          <w:rFonts w:asciiTheme="majorBidi" w:hAnsiTheme="majorBidi" w:cstheme="majorBidi"/>
          <w:noProof/>
          <w:sz w:val="28"/>
          <w:szCs w:val="28"/>
        </w:rPr>
        <w:t>GCC Clause 32.1 - Notices</w:t>
      </w:r>
      <w:r w:rsidRPr="00C20292">
        <w:rPr>
          <w:rFonts w:asciiTheme="majorBidi" w:hAnsiTheme="majorBidi" w:cstheme="majorBidi"/>
          <w:noProof/>
          <w:sz w:val="28"/>
          <w:szCs w:val="28"/>
        </w:rPr>
        <w:tab/>
      </w:r>
      <w:r w:rsidRPr="00C20292">
        <w:rPr>
          <w:rFonts w:asciiTheme="majorBidi" w:hAnsiTheme="majorBidi" w:cstheme="majorBidi"/>
          <w:noProof/>
          <w:sz w:val="28"/>
          <w:szCs w:val="28"/>
        </w:rPr>
        <w:fldChar w:fldCharType="begin"/>
      </w:r>
      <w:r w:rsidRPr="00C20292">
        <w:rPr>
          <w:rFonts w:asciiTheme="majorBidi" w:hAnsiTheme="majorBidi" w:cstheme="majorBidi"/>
          <w:noProof/>
          <w:sz w:val="28"/>
          <w:szCs w:val="28"/>
        </w:rPr>
        <w:instrText xml:space="preserve"> PAGEREF _Toc26244366 \h </w:instrText>
      </w:r>
      <w:r w:rsidRPr="00C20292">
        <w:rPr>
          <w:rFonts w:asciiTheme="majorBidi" w:hAnsiTheme="majorBidi" w:cstheme="majorBidi"/>
          <w:noProof/>
          <w:sz w:val="28"/>
          <w:szCs w:val="28"/>
        </w:rPr>
      </w:r>
      <w:r w:rsidRPr="00C20292">
        <w:rPr>
          <w:rFonts w:asciiTheme="majorBidi" w:hAnsiTheme="majorBidi" w:cstheme="majorBidi"/>
          <w:noProof/>
          <w:sz w:val="28"/>
          <w:szCs w:val="28"/>
        </w:rPr>
        <w:fldChar w:fldCharType="separate"/>
      </w:r>
      <w:r w:rsidR="00030116">
        <w:rPr>
          <w:rFonts w:asciiTheme="majorBidi" w:hAnsiTheme="majorBidi" w:cstheme="majorBidi"/>
          <w:noProof/>
          <w:sz w:val="28"/>
          <w:szCs w:val="28"/>
        </w:rPr>
        <w:t>53</w:t>
      </w:r>
      <w:r w:rsidRPr="00C20292">
        <w:rPr>
          <w:rFonts w:asciiTheme="majorBidi" w:hAnsiTheme="majorBidi" w:cstheme="majorBidi"/>
          <w:noProof/>
          <w:sz w:val="28"/>
          <w:szCs w:val="28"/>
        </w:rPr>
        <w:fldChar w:fldCharType="end"/>
      </w:r>
    </w:p>
    <w:p w:rsidR="006121CB" w:rsidRPr="00C20292" w:rsidRDefault="006121CB" w:rsidP="006121CB">
      <w:pPr>
        <w:tabs>
          <w:tab w:val="left" w:pos="1260"/>
          <w:tab w:val="left" w:pos="8640"/>
        </w:tabs>
        <w:suppressAutoHyphens/>
        <w:spacing w:line="480" w:lineRule="auto"/>
        <w:jc w:val="both"/>
        <w:rPr>
          <w:rFonts w:asciiTheme="majorBidi" w:hAnsiTheme="majorBidi" w:cstheme="majorBidi"/>
          <w:sz w:val="28"/>
          <w:szCs w:val="28"/>
        </w:rPr>
      </w:pPr>
      <w:r w:rsidRPr="00C20292">
        <w:rPr>
          <w:rFonts w:asciiTheme="majorBidi" w:hAnsiTheme="majorBidi" w:cstheme="majorBidi"/>
          <w:sz w:val="28"/>
          <w:szCs w:val="28"/>
        </w:rPr>
        <w:fldChar w:fldCharType="end"/>
      </w: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center"/>
        <w:rPr>
          <w:rFonts w:asciiTheme="majorBidi" w:hAnsiTheme="majorBidi" w:cstheme="majorBidi"/>
          <w:b/>
          <w:sz w:val="28"/>
          <w:szCs w:val="28"/>
        </w:rPr>
      </w:pPr>
      <w:r w:rsidRPr="00C20292">
        <w:rPr>
          <w:rFonts w:asciiTheme="majorBidi" w:hAnsiTheme="majorBidi" w:cstheme="majorBidi"/>
          <w:b/>
          <w:sz w:val="28"/>
          <w:szCs w:val="28"/>
        </w:rPr>
        <w:lastRenderedPageBreak/>
        <w:t>Special Conditions of Contract</w:t>
      </w:r>
    </w:p>
    <w:p w:rsidR="006121CB" w:rsidRPr="00C20292" w:rsidRDefault="006121CB" w:rsidP="006121CB">
      <w:pPr>
        <w:suppressAutoHyphens/>
        <w:jc w:val="center"/>
        <w:rPr>
          <w:rFonts w:asciiTheme="majorBidi" w:hAnsiTheme="majorBidi" w:cstheme="majorBidi"/>
          <w:b/>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99" w:name="_Toc26244350"/>
      <w:r w:rsidRPr="00C20292">
        <w:rPr>
          <w:rFonts w:asciiTheme="majorBidi" w:hAnsiTheme="majorBidi" w:cstheme="majorBidi"/>
          <w:sz w:val="28"/>
          <w:szCs w:val="28"/>
        </w:rPr>
        <w:t>GCC Clause 1 - Definitions</w:t>
      </w:r>
      <w:bookmarkEnd w:id="99"/>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ind w:firstLine="7"/>
        <w:jc w:val="both"/>
        <w:rPr>
          <w:rFonts w:asciiTheme="majorBidi" w:hAnsiTheme="majorBidi" w:cstheme="majorBidi"/>
          <w:b/>
          <w:sz w:val="28"/>
          <w:szCs w:val="28"/>
        </w:rPr>
      </w:pPr>
      <w:r w:rsidRPr="00C20292">
        <w:rPr>
          <w:rFonts w:asciiTheme="majorBidi" w:hAnsiTheme="majorBidi" w:cstheme="majorBidi"/>
          <w:sz w:val="28"/>
          <w:szCs w:val="28"/>
        </w:rPr>
        <w:t xml:space="preserve">GCC 1.1 (g)—The Purchaser is </w:t>
      </w:r>
      <w:r w:rsidRPr="00C20292">
        <w:rPr>
          <w:rFonts w:asciiTheme="majorBidi" w:hAnsiTheme="majorBidi" w:cstheme="majorBidi"/>
          <w:b/>
          <w:sz w:val="28"/>
          <w:szCs w:val="28"/>
        </w:rPr>
        <w:t>African Union Commission</w:t>
      </w:r>
    </w:p>
    <w:p w:rsidR="006121CB" w:rsidRPr="00C20292" w:rsidRDefault="006121CB" w:rsidP="006121CB">
      <w:pPr>
        <w:suppressAutoHyphens/>
        <w:ind w:firstLine="7"/>
        <w:jc w:val="both"/>
        <w:rPr>
          <w:rFonts w:asciiTheme="majorBidi" w:hAnsiTheme="majorBidi" w:cstheme="majorBidi"/>
          <w:sz w:val="28"/>
          <w:szCs w:val="28"/>
        </w:rPr>
      </w:pPr>
    </w:p>
    <w:p w:rsidR="006121CB" w:rsidRPr="00C20292" w:rsidRDefault="006121CB" w:rsidP="00E85240">
      <w:pPr>
        <w:suppressAutoHyphens/>
        <w:ind w:firstLine="7"/>
        <w:jc w:val="both"/>
        <w:rPr>
          <w:rFonts w:asciiTheme="majorBidi" w:hAnsiTheme="majorBidi" w:cstheme="majorBidi"/>
          <w:sz w:val="28"/>
          <w:szCs w:val="28"/>
        </w:rPr>
      </w:pPr>
      <w:r w:rsidRPr="00C20292">
        <w:rPr>
          <w:rFonts w:asciiTheme="majorBidi" w:hAnsiTheme="majorBidi" w:cstheme="majorBidi"/>
          <w:sz w:val="28"/>
          <w:szCs w:val="28"/>
        </w:rPr>
        <w:t>GCC 1.1 (h)—The Country specified for delivery is</w:t>
      </w:r>
      <w:r w:rsidR="00C40AC5">
        <w:rPr>
          <w:rFonts w:asciiTheme="majorBidi" w:hAnsiTheme="majorBidi" w:cstheme="majorBidi"/>
          <w:b/>
          <w:sz w:val="28"/>
          <w:szCs w:val="28"/>
        </w:rPr>
        <w:t xml:space="preserve"> </w:t>
      </w:r>
      <w:r w:rsidR="00E85240">
        <w:rPr>
          <w:rFonts w:asciiTheme="majorBidi" w:hAnsiTheme="majorBidi" w:cstheme="majorBidi"/>
          <w:b/>
          <w:sz w:val="28"/>
          <w:szCs w:val="28"/>
        </w:rPr>
        <w:t>Addis Ababa, Ethiopia</w:t>
      </w:r>
      <w:r w:rsidRPr="00C20292">
        <w:rPr>
          <w:rFonts w:asciiTheme="majorBidi" w:hAnsiTheme="majorBidi" w:cstheme="majorBidi"/>
          <w:b/>
          <w:sz w:val="28"/>
          <w:szCs w:val="28"/>
        </w:rPr>
        <w:t>.</w:t>
      </w:r>
    </w:p>
    <w:p w:rsidR="006121CB" w:rsidRPr="00C20292" w:rsidRDefault="006121CB" w:rsidP="006121CB">
      <w:pPr>
        <w:suppressAutoHyphens/>
        <w:ind w:firstLine="7"/>
        <w:jc w:val="both"/>
        <w:rPr>
          <w:rFonts w:asciiTheme="majorBidi" w:hAnsiTheme="majorBidi" w:cstheme="majorBidi"/>
          <w:sz w:val="28"/>
          <w:szCs w:val="28"/>
        </w:rPr>
      </w:pPr>
    </w:p>
    <w:p w:rsidR="006121CB" w:rsidRPr="00C20292" w:rsidRDefault="006121CB" w:rsidP="006121CB">
      <w:pPr>
        <w:pStyle w:val="BodyTextIndent3"/>
        <w:rPr>
          <w:rFonts w:asciiTheme="majorBidi" w:hAnsiTheme="majorBidi" w:cstheme="majorBidi"/>
          <w:i/>
          <w:sz w:val="28"/>
          <w:szCs w:val="28"/>
        </w:rPr>
      </w:pPr>
      <w:r w:rsidRPr="00C20292">
        <w:rPr>
          <w:rFonts w:asciiTheme="majorBidi" w:hAnsiTheme="majorBidi" w:cstheme="majorBidi"/>
          <w:sz w:val="28"/>
          <w:szCs w:val="28"/>
        </w:rPr>
        <w:t xml:space="preserve">GCC 1.1 (i)—The Supplier is: </w:t>
      </w:r>
      <w:r w:rsidRPr="00C20292">
        <w:rPr>
          <w:rFonts w:asciiTheme="majorBidi" w:hAnsiTheme="majorBidi" w:cstheme="majorBidi"/>
          <w:i/>
          <w:sz w:val="28"/>
          <w:szCs w:val="28"/>
        </w:rPr>
        <w:t xml:space="preserve">[insert name of Supplier only when finalising the contract] </w:t>
      </w:r>
    </w:p>
    <w:p w:rsidR="006121CB" w:rsidRPr="00C20292" w:rsidRDefault="006121CB" w:rsidP="006121CB">
      <w:pPr>
        <w:suppressAutoHyphens/>
        <w:ind w:firstLine="7"/>
        <w:jc w:val="both"/>
        <w:rPr>
          <w:rFonts w:asciiTheme="majorBidi" w:hAnsiTheme="majorBidi" w:cstheme="majorBidi"/>
          <w:sz w:val="28"/>
          <w:szCs w:val="28"/>
        </w:rPr>
      </w:pPr>
    </w:p>
    <w:p w:rsidR="006121CB" w:rsidRDefault="006121CB" w:rsidP="00E85240">
      <w:pPr>
        <w:suppressAutoHyphens/>
        <w:ind w:firstLine="7"/>
        <w:jc w:val="both"/>
        <w:rPr>
          <w:rFonts w:asciiTheme="majorBidi" w:hAnsiTheme="majorBidi" w:cstheme="majorBidi"/>
          <w:b/>
          <w:sz w:val="28"/>
          <w:szCs w:val="28"/>
        </w:rPr>
      </w:pPr>
      <w:r w:rsidRPr="00C20292">
        <w:rPr>
          <w:rFonts w:asciiTheme="majorBidi" w:hAnsiTheme="majorBidi" w:cstheme="majorBidi"/>
          <w:sz w:val="28"/>
          <w:szCs w:val="28"/>
        </w:rPr>
        <w:t xml:space="preserve">GCC 1.1 (j)—The Project Site or place of delivery is </w:t>
      </w:r>
      <w:r w:rsidR="00E85240">
        <w:rPr>
          <w:rFonts w:asciiTheme="majorBidi" w:hAnsiTheme="majorBidi" w:cstheme="majorBidi"/>
          <w:b/>
          <w:bCs/>
          <w:sz w:val="28"/>
          <w:szCs w:val="28"/>
        </w:rPr>
        <w:t>African Union Commission</w:t>
      </w:r>
    </w:p>
    <w:p w:rsidR="000735D5" w:rsidRPr="00C20292" w:rsidRDefault="000735D5" w:rsidP="000735D5">
      <w:pPr>
        <w:suppressAutoHyphens/>
        <w:ind w:firstLine="7"/>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0" w:name="_Toc26244351"/>
      <w:r w:rsidRPr="00C20292">
        <w:rPr>
          <w:rFonts w:asciiTheme="majorBidi" w:hAnsiTheme="majorBidi" w:cstheme="majorBidi"/>
          <w:sz w:val="28"/>
          <w:szCs w:val="28"/>
        </w:rPr>
        <w:t>GCC Clause 3.1 - Country of Origin</w:t>
      </w:r>
      <w:bookmarkEnd w:id="100"/>
    </w:p>
    <w:p w:rsidR="006121CB" w:rsidRPr="00C20292" w:rsidRDefault="006121CB" w:rsidP="006121CB">
      <w:pPr>
        <w:rPr>
          <w:rFonts w:asciiTheme="majorBidi" w:hAnsiTheme="majorBidi" w:cstheme="majorBidi"/>
          <w:sz w:val="28"/>
          <w:szCs w:val="28"/>
        </w:rPr>
      </w:pPr>
      <w:r w:rsidRPr="00C20292">
        <w:rPr>
          <w:rFonts w:asciiTheme="majorBidi" w:hAnsiTheme="majorBidi" w:cstheme="majorBidi"/>
          <w:sz w:val="28"/>
          <w:szCs w:val="28"/>
        </w:rPr>
        <w:t>All countries and territories which are member states of the United Nations and African Union are eligible.</w:t>
      </w:r>
    </w:p>
    <w:p w:rsidR="006121CB" w:rsidRPr="00C20292" w:rsidRDefault="006121CB" w:rsidP="006121CB">
      <w:pPr>
        <w:suppressAutoHyphens/>
        <w:ind w:left="533" w:firstLine="7"/>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1" w:name="_Toc26244352"/>
      <w:r w:rsidRPr="00C20292">
        <w:rPr>
          <w:rFonts w:asciiTheme="majorBidi" w:hAnsiTheme="majorBidi" w:cstheme="majorBidi"/>
          <w:sz w:val="28"/>
          <w:szCs w:val="28"/>
        </w:rPr>
        <w:t>GCC Clause 7.1 - Performance Security</w:t>
      </w:r>
      <w:bookmarkEnd w:id="101"/>
    </w:p>
    <w:p w:rsidR="006121CB" w:rsidRDefault="00E85240" w:rsidP="00E85240">
      <w:pPr>
        <w:suppressAutoHyphens/>
        <w:jc w:val="both"/>
        <w:rPr>
          <w:rFonts w:asciiTheme="majorBidi" w:hAnsiTheme="majorBidi" w:cstheme="majorBidi"/>
          <w:sz w:val="28"/>
          <w:szCs w:val="28"/>
        </w:rPr>
      </w:pPr>
      <w:r>
        <w:rPr>
          <w:rFonts w:asciiTheme="majorBidi" w:hAnsiTheme="majorBidi" w:cstheme="majorBidi"/>
          <w:sz w:val="28"/>
          <w:szCs w:val="28"/>
        </w:rPr>
        <w:t xml:space="preserve">10% of the contract price. </w:t>
      </w:r>
    </w:p>
    <w:p w:rsidR="00E85240" w:rsidRPr="00C20292" w:rsidRDefault="00E85240" w:rsidP="00E85240">
      <w:pPr>
        <w:suppressAutoHyphens/>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2" w:name="_Toc26244353"/>
      <w:r w:rsidRPr="00C20292">
        <w:rPr>
          <w:rFonts w:asciiTheme="majorBidi" w:hAnsiTheme="majorBidi" w:cstheme="majorBidi"/>
          <w:sz w:val="28"/>
          <w:szCs w:val="28"/>
        </w:rPr>
        <w:t>GCC Clause 8.1 - Inspections and Tests</w:t>
      </w:r>
      <w:bookmarkEnd w:id="102"/>
    </w:p>
    <w:p w:rsidR="006121CB" w:rsidRPr="00C20292" w:rsidRDefault="006121CB" w:rsidP="006121CB">
      <w:pPr>
        <w:pStyle w:val="BodyTextIndent3"/>
        <w:rPr>
          <w:rFonts w:asciiTheme="majorBidi" w:hAnsiTheme="majorBidi" w:cstheme="majorBidi"/>
          <w:sz w:val="28"/>
          <w:szCs w:val="28"/>
        </w:rPr>
      </w:pPr>
      <w:r w:rsidRPr="00C20292">
        <w:rPr>
          <w:rFonts w:asciiTheme="majorBidi" w:hAnsiTheme="majorBidi" w:cstheme="majorBidi"/>
          <w:sz w:val="28"/>
          <w:szCs w:val="28"/>
        </w:rPr>
        <w:t xml:space="preserve">Inspection and tests prior upon delivery of goods will be conducted by the Inspection Committee. </w:t>
      </w:r>
    </w:p>
    <w:p w:rsidR="006121CB" w:rsidRPr="00C20292" w:rsidRDefault="006121CB" w:rsidP="006121CB">
      <w:pPr>
        <w:pStyle w:val="BodyTextIndent3"/>
        <w:ind w:left="727" w:firstLine="0"/>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3" w:name="_Toc26244354"/>
      <w:r w:rsidRPr="00C20292">
        <w:rPr>
          <w:rFonts w:asciiTheme="majorBidi" w:hAnsiTheme="majorBidi" w:cstheme="majorBidi"/>
          <w:sz w:val="28"/>
          <w:szCs w:val="28"/>
        </w:rPr>
        <w:t>GCC Clause 9.2 - Packing</w:t>
      </w:r>
      <w:bookmarkEnd w:id="103"/>
    </w:p>
    <w:p w:rsidR="006121CB" w:rsidRPr="00C20292" w:rsidRDefault="006121CB" w:rsidP="006121CB">
      <w:pPr>
        <w:jc w:val="both"/>
        <w:rPr>
          <w:rFonts w:asciiTheme="majorBidi" w:hAnsiTheme="majorBidi" w:cstheme="majorBidi"/>
          <w:sz w:val="28"/>
          <w:szCs w:val="28"/>
        </w:rPr>
      </w:pPr>
      <w:r w:rsidRPr="00C20292">
        <w:rPr>
          <w:rFonts w:asciiTheme="majorBidi" w:hAnsiTheme="majorBidi" w:cstheme="majorBidi"/>
          <w:sz w:val="28"/>
          <w:szCs w:val="28"/>
        </w:rPr>
        <w:t xml:space="preserve">Goods shall be packed, equipment and accessories shall be securely contained, packaged (plastic-wrapping and strapped) </w:t>
      </w:r>
      <w:r w:rsidRPr="00C20292">
        <w:rPr>
          <w:rFonts w:asciiTheme="majorBidi" w:hAnsiTheme="majorBidi" w:cstheme="majorBidi"/>
          <w:bCs/>
          <w:sz w:val="28"/>
          <w:szCs w:val="28"/>
        </w:rPr>
        <w:t>in pallets</w:t>
      </w:r>
      <w:r w:rsidRPr="00C20292">
        <w:rPr>
          <w:rFonts w:asciiTheme="majorBidi" w:hAnsiTheme="majorBidi" w:cstheme="majorBidi"/>
          <w:sz w:val="28"/>
          <w:szCs w:val="28"/>
        </w:rPr>
        <w:t>, marked and shipped in a manner that protects the goods from theft, breaking, fire, water and any other hazard, during delivery to their ultimate destination.</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4" w:name="_Toc26244355"/>
      <w:r w:rsidRPr="00C20292">
        <w:rPr>
          <w:rFonts w:asciiTheme="majorBidi" w:hAnsiTheme="majorBidi" w:cstheme="majorBidi"/>
          <w:sz w:val="28"/>
          <w:szCs w:val="28"/>
        </w:rPr>
        <w:t>GCC Clause 10.3 - Delivery and Documents</w:t>
      </w:r>
      <w:bookmarkEnd w:id="104"/>
    </w:p>
    <w:p w:rsidR="006121CB" w:rsidRPr="00C20292" w:rsidRDefault="006121CB" w:rsidP="006121CB">
      <w:pPr>
        <w:ind w:left="270" w:hanging="270"/>
        <w:rPr>
          <w:rFonts w:asciiTheme="majorBidi" w:hAnsiTheme="majorBidi" w:cstheme="majorBidi"/>
          <w:sz w:val="28"/>
          <w:szCs w:val="28"/>
        </w:rPr>
      </w:pPr>
      <w:bookmarkStart w:id="105" w:name="OLE_LINK13"/>
      <w:r w:rsidRPr="00C20292">
        <w:rPr>
          <w:rFonts w:asciiTheme="majorBidi" w:hAnsiTheme="majorBidi" w:cstheme="majorBidi"/>
          <w:sz w:val="28"/>
          <w:szCs w:val="28"/>
        </w:rPr>
        <w:t xml:space="preserve">a) </w:t>
      </w:r>
      <w:r w:rsidRPr="00C20292">
        <w:rPr>
          <w:rFonts w:asciiTheme="majorBidi" w:hAnsiTheme="majorBidi" w:cstheme="majorBidi"/>
          <w:sz w:val="28"/>
          <w:szCs w:val="28"/>
        </w:rPr>
        <w:tab/>
        <w:t>One Original and two (2) copies of the Supplier’s invoice.</w:t>
      </w:r>
    </w:p>
    <w:bookmarkEnd w:id="105"/>
    <w:p w:rsidR="006121CB" w:rsidRPr="00C20292" w:rsidRDefault="006121CB" w:rsidP="006121CB">
      <w:pPr>
        <w:ind w:left="270" w:hanging="270"/>
        <w:rPr>
          <w:rFonts w:asciiTheme="majorBidi" w:hAnsiTheme="majorBidi" w:cstheme="majorBidi"/>
          <w:sz w:val="28"/>
          <w:szCs w:val="28"/>
        </w:rPr>
      </w:pPr>
      <w:r w:rsidRPr="00C20292">
        <w:rPr>
          <w:rFonts w:asciiTheme="majorBidi" w:hAnsiTheme="majorBidi" w:cstheme="majorBidi"/>
          <w:sz w:val="28"/>
          <w:szCs w:val="28"/>
        </w:rPr>
        <w:t xml:space="preserve">b) </w:t>
      </w:r>
      <w:r w:rsidRPr="00C20292">
        <w:rPr>
          <w:rFonts w:asciiTheme="majorBidi" w:hAnsiTheme="majorBidi" w:cstheme="majorBidi"/>
          <w:sz w:val="28"/>
          <w:szCs w:val="28"/>
        </w:rPr>
        <w:tab/>
        <w:t>One (1) Original and two (2) copies of the airway bill showing freight pre-paid at the point of embarkation.</w:t>
      </w:r>
    </w:p>
    <w:p w:rsidR="006121CB" w:rsidRPr="00C20292" w:rsidRDefault="006121CB" w:rsidP="006121CB">
      <w:pPr>
        <w:ind w:left="525" w:hanging="525"/>
        <w:rPr>
          <w:rFonts w:asciiTheme="majorBidi" w:hAnsiTheme="majorBidi" w:cstheme="majorBidi"/>
          <w:sz w:val="28"/>
          <w:szCs w:val="28"/>
        </w:rPr>
      </w:pPr>
      <w:r w:rsidRPr="00C20292">
        <w:rPr>
          <w:rFonts w:asciiTheme="majorBidi" w:hAnsiTheme="majorBidi" w:cstheme="majorBidi"/>
          <w:sz w:val="28"/>
          <w:szCs w:val="28"/>
        </w:rPr>
        <w:t>c) Certificate of Origin signed by the competent Authority</w:t>
      </w:r>
    </w:p>
    <w:p w:rsidR="006121CB" w:rsidRPr="00C20292" w:rsidRDefault="006121CB" w:rsidP="006121CB">
      <w:pPr>
        <w:ind w:left="525" w:hanging="525"/>
        <w:rPr>
          <w:rFonts w:asciiTheme="majorBidi" w:hAnsiTheme="majorBidi" w:cstheme="majorBidi"/>
          <w:sz w:val="28"/>
          <w:szCs w:val="28"/>
        </w:rPr>
      </w:pPr>
      <w:r w:rsidRPr="00C20292">
        <w:rPr>
          <w:rFonts w:asciiTheme="majorBidi" w:hAnsiTheme="majorBidi" w:cstheme="majorBidi"/>
          <w:sz w:val="28"/>
          <w:szCs w:val="28"/>
        </w:rPr>
        <w:t>d) Packing list three (3) copies</w:t>
      </w:r>
    </w:p>
    <w:p w:rsidR="006121CB" w:rsidRPr="00C20292" w:rsidRDefault="006121CB" w:rsidP="006121CB">
      <w:pPr>
        <w:ind w:left="525" w:hanging="525"/>
        <w:rPr>
          <w:rFonts w:asciiTheme="majorBidi" w:hAnsiTheme="majorBidi" w:cstheme="majorBidi"/>
          <w:sz w:val="28"/>
          <w:szCs w:val="28"/>
        </w:rPr>
      </w:pPr>
      <w:r w:rsidRPr="00C20292">
        <w:rPr>
          <w:rFonts w:asciiTheme="majorBidi" w:hAnsiTheme="majorBidi" w:cstheme="majorBidi"/>
          <w:sz w:val="28"/>
          <w:szCs w:val="28"/>
        </w:rPr>
        <w:t>e) Copy of the Certificate of Warranty of the equipment.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6" w:name="_Toc26244356"/>
      <w:r w:rsidRPr="00C20292">
        <w:rPr>
          <w:rFonts w:asciiTheme="majorBidi" w:hAnsiTheme="majorBidi" w:cstheme="majorBidi"/>
          <w:sz w:val="28"/>
          <w:szCs w:val="28"/>
        </w:rPr>
        <w:lastRenderedPageBreak/>
        <w:t>GCC Clause 11.1 - Insurance</w:t>
      </w:r>
      <w:bookmarkEnd w:id="106"/>
    </w:p>
    <w:p w:rsidR="006121CB" w:rsidRPr="00C20292" w:rsidRDefault="006121CB" w:rsidP="000735D5">
      <w:pPr>
        <w:pStyle w:val="BodyTextIndent3"/>
        <w:rPr>
          <w:rFonts w:asciiTheme="majorBidi" w:hAnsiTheme="majorBidi" w:cstheme="majorBidi"/>
          <w:sz w:val="28"/>
          <w:szCs w:val="28"/>
        </w:rPr>
      </w:pPr>
      <w:r w:rsidRPr="00C20292">
        <w:rPr>
          <w:rFonts w:asciiTheme="majorBidi" w:hAnsiTheme="majorBidi" w:cstheme="majorBidi"/>
          <w:sz w:val="28"/>
          <w:szCs w:val="28"/>
        </w:rPr>
        <w:t xml:space="preserve">The Insurance shall be in an amount equal to 110 percent of the </w:t>
      </w:r>
      <w:r w:rsidR="000735D5">
        <w:rPr>
          <w:rFonts w:asciiTheme="majorBidi" w:hAnsiTheme="majorBidi" w:cstheme="majorBidi"/>
          <w:sz w:val="28"/>
          <w:szCs w:val="28"/>
        </w:rPr>
        <w:t>DAP</w:t>
      </w:r>
      <w:r w:rsidRPr="00C20292">
        <w:rPr>
          <w:rFonts w:asciiTheme="majorBidi" w:hAnsiTheme="majorBidi" w:cstheme="majorBidi"/>
          <w:sz w:val="28"/>
          <w:szCs w:val="28"/>
        </w:rPr>
        <w:t xml:space="preserve"> value of the Goods from “warehouse” to “warehouse” on “All Risks” basis, including War Risks and Strikes.</w:t>
      </w:r>
    </w:p>
    <w:p w:rsidR="006121CB" w:rsidRPr="00C20292" w:rsidRDefault="006121CB" w:rsidP="006121CB">
      <w:pPr>
        <w:pStyle w:val="BodyTextIndent3"/>
        <w:ind w:firstLine="0"/>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7" w:name="_Toc26244359"/>
      <w:r w:rsidRPr="00C20292">
        <w:rPr>
          <w:rFonts w:asciiTheme="majorBidi" w:hAnsiTheme="majorBidi" w:cstheme="majorBidi"/>
          <w:sz w:val="28"/>
          <w:szCs w:val="28"/>
        </w:rPr>
        <w:t>GCC Clause 15.2 - Warranty</w:t>
      </w:r>
      <w:bookmarkEnd w:id="107"/>
    </w:p>
    <w:p w:rsidR="006121CB" w:rsidRPr="00C20292" w:rsidRDefault="006121CB" w:rsidP="00FA70CC">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Warranty period shall </w:t>
      </w:r>
      <w:r w:rsidR="00B07E86">
        <w:rPr>
          <w:rFonts w:asciiTheme="majorBidi" w:hAnsiTheme="majorBidi" w:cstheme="majorBidi"/>
          <w:sz w:val="28"/>
          <w:szCs w:val="28"/>
        </w:rPr>
        <w:t xml:space="preserve">be </w:t>
      </w:r>
      <w:r w:rsidR="00FA70CC">
        <w:rPr>
          <w:rFonts w:asciiTheme="majorBidi" w:hAnsiTheme="majorBidi" w:cstheme="majorBidi"/>
          <w:sz w:val="28"/>
          <w:szCs w:val="28"/>
        </w:rPr>
        <w:t>12</w:t>
      </w:r>
      <w:r w:rsidR="00B07E86">
        <w:rPr>
          <w:rFonts w:asciiTheme="majorBidi" w:hAnsiTheme="majorBidi" w:cstheme="majorBidi"/>
          <w:sz w:val="28"/>
          <w:szCs w:val="28"/>
        </w:rPr>
        <w:t xml:space="preserve"> Months</w:t>
      </w:r>
    </w:p>
    <w:p w:rsidR="006121CB" w:rsidRPr="00C20292" w:rsidRDefault="006121CB" w:rsidP="006121CB">
      <w:pPr>
        <w:pStyle w:val="BodyTextIndent3"/>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8" w:name="_Toc26244360"/>
      <w:r w:rsidRPr="00C20292">
        <w:rPr>
          <w:rFonts w:asciiTheme="majorBidi" w:hAnsiTheme="majorBidi" w:cstheme="majorBidi"/>
          <w:sz w:val="28"/>
          <w:szCs w:val="28"/>
        </w:rPr>
        <w:t>GCC Clause 15.4 - Repair or Replacement of Defective Goods</w:t>
      </w:r>
      <w:bookmarkEnd w:id="108"/>
    </w:p>
    <w:p w:rsidR="006121CB" w:rsidRPr="00C20292" w:rsidRDefault="006121CB" w:rsidP="00D80895">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period allowed to the Supplier for correction of defects in the warranty period by the Supplier is </w:t>
      </w:r>
      <w:r w:rsidR="00D80895" w:rsidRPr="00D80895">
        <w:rPr>
          <w:rFonts w:asciiTheme="majorBidi" w:hAnsiTheme="majorBidi" w:cstheme="majorBidi"/>
          <w:b/>
          <w:bCs/>
          <w:i/>
          <w:sz w:val="28"/>
          <w:szCs w:val="28"/>
        </w:rPr>
        <w:t>one week</w:t>
      </w:r>
      <w:r w:rsidRPr="00C20292">
        <w:rPr>
          <w:rFonts w:asciiTheme="majorBidi" w:hAnsiTheme="majorBidi" w:cstheme="majorBidi"/>
          <w:sz w:val="28"/>
          <w:szCs w:val="28"/>
        </w:rPr>
        <w:t>.</w:t>
      </w:r>
    </w:p>
    <w:p w:rsidR="006121CB" w:rsidRPr="00C20292" w:rsidRDefault="006121CB" w:rsidP="006121CB">
      <w:pPr>
        <w:suppressAutoHyphens/>
        <w:ind w:left="1080" w:hanging="540"/>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09" w:name="_Toc26244361"/>
      <w:r w:rsidRPr="00C20292">
        <w:rPr>
          <w:rFonts w:asciiTheme="majorBidi" w:hAnsiTheme="majorBidi" w:cstheme="majorBidi"/>
          <w:sz w:val="28"/>
          <w:szCs w:val="28"/>
        </w:rPr>
        <w:t>GCC Clause 15.5 – Failure to Repair or Replace Defective Goods</w:t>
      </w:r>
      <w:bookmarkEnd w:id="109"/>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period allowed to the Supplier after failure of the Supplier to remedy defects in the warranty period and before the Purchaser may take remedial action at the expense of the Supplier is </w:t>
      </w:r>
      <w:r w:rsidRPr="00C20292">
        <w:rPr>
          <w:rFonts w:asciiTheme="majorBidi" w:hAnsiTheme="majorBidi" w:cstheme="majorBidi"/>
          <w:i/>
          <w:sz w:val="28"/>
          <w:szCs w:val="28"/>
        </w:rPr>
        <w:t>15</w:t>
      </w:r>
      <w:r w:rsidRPr="00C20292">
        <w:rPr>
          <w:rFonts w:asciiTheme="majorBidi" w:hAnsiTheme="majorBidi" w:cstheme="majorBidi"/>
          <w:sz w:val="28"/>
          <w:szCs w:val="28"/>
        </w:rPr>
        <w:t xml:space="preserve"> days.</w:t>
      </w:r>
    </w:p>
    <w:p w:rsidR="006121CB" w:rsidRPr="00C20292" w:rsidRDefault="006121CB" w:rsidP="006121CB">
      <w:pPr>
        <w:suppressAutoHyphens/>
        <w:ind w:left="1080" w:hanging="540"/>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10" w:name="_Toc26244362"/>
      <w:r w:rsidRPr="00C20292">
        <w:rPr>
          <w:rFonts w:asciiTheme="majorBidi" w:hAnsiTheme="majorBidi" w:cstheme="majorBidi"/>
          <w:sz w:val="28"/>
          <w:szCs w:val="28"/>
        </w:rPr>
        <w:t>GCC Clause 16.1 - Payment</w:t>
      </w:r>
      <w:bookmarkEnd w:id="110"/>
    </w:p>
    <w:p w:rsidR="006121CB" w:rsidRPr="00C20292" w:rsidRDefault="006121CB" w:rsidP="00D80895">
      <w:pPr>
        <w:jc w:val="both"/>
        <w:rPr>
          <w:rFonts w:asciiTheme="majorBidi" w:hAnsiTheme="majorBidi" w:cstheme="majorBidi"/>
          <w:color w:val="000000"/>
          <w:sz w:val="28"/>
          <w:szCs w:val="28"/>
        </w:rPr>
      </w:pPr>
      <w:r w:rsidRPr="00C20292">
        <w:rPr>
          <w:rFonts w:asciiTheme="majorBidi" w:hAnsiTheme="majorBidi" w:cstheme="majorBidi"/>
          <w:sz w:val="28"/>
          <w:szCs w:val="28"/>
        </w:rPr>
        <w:t xml:space="preserve">The method and conditions of payment to be made to the Supplier under this Contract shall be:  </w:t>
      </w:r>
      <w:r w:rsidRPr="00D80895">
        <w:rPr>
          <w:rFonts w:asciiTheme="majorBidi" w:hAnsiTheme="majorBidi" w:cstheme="majorBidi"/>
          <w:b/>
          <w:bCs/>
          <w:i/>
          <w:iCs/>
          <w:sz w:val="28"/>
          <w:szCs w:val="28"/>
        </w:rPr>
        <w:t>full payment after delivery</w:t>
      </w:r>
      <w:r w:rsidR="00D80895" w:rsidRPr="00D80895">
        <w:rPr>
          <w:rFonts w:asciiTheme="majorBidi" w:hAnsiTheme="majorBidi" w:cstheme="majorBidi"/>
          <w:b/>
          <w:bCs/>
          <w:i/>
          <w:iCs/>
          <w:sz w:val="28"/>
          <w:szCs w:val="28"/>
        </w:rPr>
        <w:t xml:space="preserve"> and acceptance of the goods.</w:t>
      </w:r>
      <w:r w:rsidR="00D80895">
        <w:rPr>
          <w:rFonts w:asciiTheme="majorBidi" w:hAnsiTheme="majorBidi" w:cstheme="majorBidi"/>
          <w:sz w:val="28"/>
          <w:szCs w:val="28"/>
        </w:rPr>
        <w:t xml:space="preserve"> </w:t>
      </w:r>
    </w:p>
    <w:p w:rsidR="006121CB" w:rsidRPr="00C20292" w:rsidRDefault="006121CB" w:rsidP="006121CB">
      <w:pPr>
        <w:suppressAutoHyphens/>
        <w:ind w:left="1080" w:hanging="540"/>
        <w:jc w:val="both"/>
        <w:rPr>
          <w:rFonts w:asciiTheme="majorBidi" w:hAnsiTheme="majorBidi" w:cstheme="majorBidi"/>
          <w:sz w:val="28"/>
          <w:szCs w:val="28"/>
        </w:rPr>
      </w:pPr>
    </w:p>
    <w:p w:rsidR="006121CB" w:rsidRPr="00C20292" w:rsidRDefault="006121CB" w:rsidP="000735D5">
      <w:pPr>
        <w:pStyle w:val="Head52"/>
        <w:tabs>
          <w:tab w:val="clear" w:pos="533"/>
          <w:tab w:val="left" w:pos="-1980"/>
        </w:tabs>
        <w:ind w:left="0" w:firstLine="0"/>
        <w:rPr>
          <w:rFonts w:asciiTheme="majorBidi" w:hAnsiTheme="majorBidi" w:cstheme="majorBidi"/>
          <w:b w:val="0"/>
          <w:i/>
          <w:sz w:val="28"/>
          <w:szCs w:val="28"/>
        </w:rPr>
      </w:pPr>
      <w:bookmarkStart w:id="111" w:name="_Toc26244363"/>
      <w:r w:rsidRPr="00C20292">
        <w:rPr>
          <w:rFonts w:asciiTheme="majorBidi" w:hAnsiTheme="majorBidi" w:cstheme="majorBidi"/>
          <w:b w:val="0"/>
          <w:sz w:val="28"/>
          <w:szCs w:val="28"/>
        </w:rPr>
        <w:t xml:space="preserve">GCC Clause 16.4 - The </w:t>
      </w:r>
      <w:r w:rsidR="000735D5">
        <w:rPr>
          <w:rFonts w:asciiTheme="majorBidi" w:hAnsiTheme="majorBidi" w:cstheme="majorBidi"/>
          <w:b w:val="0"/>
          <w:sz w:val="28"/>
          <w:szCs w:val="28"/>
        </w:rPr>
        <w:t>currency</w:t>
      </w:r>
      <w:r w:rsidRPr="00C20292">
        <w:rPr>
          <w:rFonts w:asciiTheme="majorBidi" w:hAnsiTheme="majorBidi" w:cstheme="majorBidi"/>
          <w:b w:val="0"/>
          <w:sz w:val="28"/>
          <w:szCs w:val="28"/>
        </w:rPr>
        <w:t xml:space="preserve"> in which payment is to be made to the Supplier </w:t>
      </w:r>
      <w:r w:rsidR="000735D5">
        <w:rPr>
          <w:rFonts w:asciiTheme="majorBidi" w:hAnsiTheme="majorBidi" w:cstheme="majorBidi"/>
          <w:b w:val="0"/>
          <w:sz w:val="28"/>
          <w:szCs w:val="28"/>
        </w:rPr>
        <w:t>is</w:t>
      </w:r>
      <w:r w:rsidRPr="00C20292">
        <w:rPr>
          <w:rFonts w:asciiTheme="majorBidi" w:hAnsiTheme="majorBidi" w:cstheme="majorBidi"/>
          <w:b w:val="0"/>
          <w:sz w:val="28"/>
          <w:szCs w:val="28"/>
        </w:rPr>
        <w:t xml:space="preserve"> USD or the local currency of country of delivery.</w:t>
      </w:r>
    </w:p>
    <w:p w:rsidR="006121CB" w:rsidRPr="00C20292" w:rsidRDefault="006121CB" w:rsidP="006121CB">
      <w:pPr>
        <w:pStyle w:val="Head52"/>
        <w:tabs>
          <w:tab w:val="clear" w:pos="533"/>
          <w:tab w:val="left" w:pos="-1980"/>
        </w:tabs>
        <w:ind w:left="0" w:firstLine="0"/>
        <w:rPr>
          <w:rFonts w:asciiTheme="majorBidi" w:hAnsiTheme="majorBidi" w:cstheme="majorBidi"/>
          <w:b w:val="0"/>
          <w:color w:val="9BBB59"/>
          <w:sz w:val="28"/>
          <w:szCs w:val="28"/>
        </w:rPr>
      </w:pPr>
    </w:p>
    <w:p w:rsidR="006121CB" w:rsidRPr="00C20292" w:rsidRDefault="006121CB" w:rsidP="006121CB">
      <w:pPr>
        <w:pStyle w:val="Head52"/>
        <w:rPr>
          <w:rFonts w:asciiTheme="majorBidi" w:hAnsiTheme="majorBidi" w:cstheme="majorBidi"/>
          <w:sz w:val="28"/>
          <w:szCs w:val="28"/>
        </w:rPr>
      </w:pPr>
      <w:r w:rsidRPr="00C20292">
        <w:rPr>
          <w:rFonts w:asciiTheme="majorBidi" w:hAnsiTheme="majorBidi" w:cstheme="majorBidi"/>
          <w:sz w:val="28"/>
          <w:szCs w:val="28"/>
        </w:rPr>
        <w:t>GCC Clause 23.1 - Liquidated Damages</w:t>
      </w:r>
      <w:bookmarkEnd w:id="111"/>
    </w:p>
    <w:p w:rsidR="006121CB" w:rsidRPr="00C20292" w:rsidRDefault="006121CB" w:rsidP="006121CB">
      <w:pPr>
        <w:suppressAutoHyphens/>
        <w:ind w:firstLine="7"/>
        <w:jc w:val="both"/>
        <w:rPr>
          <w:rFonts w:asciiTheme="majorBidi" w:hAnsiTheme="majorBidi" w:cstheme="majorBidi"/>
          <w:sz w:val="28"/>
          <w:szCs w:val="28"/>
        </w:rPr>
      </w:pPr>
      <w:r w:rsidRPr="00C20292">
        <w:rPr>
          <w:rFonts w:asciiTheme="majorBidi" w:hAnsiTheme="majorBidi" w:cstheme="majorBidi"/>
          <w:sz w:val="28"/>
          <w:szCs w:val="28"/>
        </w:rPr>
        <w:t xml:space="preserve">The applicable rate for liquidated damages is </w:t>
      </w:r>
      <w:r w:rsidRPr="00C20292">
        <w:rPr>
          <w:rFonts w:asciiTheme="majorBidi" w:hAnsiTheme="majorBidi" w:cstheme="majorBidi"/>
          <w:i/>
          <w:sz w:val="28"/>
          <w:szCs w:val="28"/>
        </w:rPr>
        <w:t>0.5</w:t>
      </w:r>
      <w:r w:rsidRPr="00C20292">
        <w:rPr>
          <w:rFonts w:asciiTheme="majorBidi" w:hAnsiTheme="majorBidi" w:cstheme="majorBidi"/>
          <w:sz w:val="28"/>
          <w:szCs w:val="28"/>
        </w:rPr>
        <w:t xml:space="preserve">percent per week or part thereof.  The maximum deduction for liquidated damages is </w:t>
      </w:r>
      <w:r w:rsidRPr="00C20292">
        <w:rPr>
          <w:rFonts w:asciiTheme="majorBidi" w:hAnsiTheme="majorBidi" w:cstheme="majorBidi"/>
          <w:i/>
          <w:sz w:val="28"/>
          <w:szCs w:val="28"/>
        </w:rPr>
        <w:t>1</w:t>
      </w:r>
      <w:r w:rsidR="000735D5">
        <w:rPr>
          <w:rFonts w:asciiTheme="majorBidi" w:hAnsiTheme="majorBidi" w:cstheme="majorBidi"/>
          <w:i/>
          <w:sz w:val="28"/>
          <w:szCs w:val="28"/>
        </w:rPr>
        <w:t xml:space="preserve">0 </w:t>
      </w:r>
      <w:r w:rsidRPr="00C20292">
        <w:rPr>
          <w:rFonts w:asciiTheme="majorBidi" w:hAnsiTheme="majorBidi" w:cstheme="majorBidi"/>
          <w:sz w:val="28"/>
          <w:szCs w:val="28"/>
        </w:rPr>
        <w:t>percent.</w:t>
      </w:r>
    </w:p>
    <w:p w:rsidR="006121CB" w:rsidRPr="00C20292" w:rsidRDefault="006121CB" w:rsidP="006121CB">
      <w:pPr>
        <w:pStyle w:val="Head52"/>
        <w:rPr>
          <w:rFonts w:asciiTheme="majorBidi" w:hAnsiTheme="majorBidi" w:cstheme="majorBidi"/>
          <w:color w:val="9BBB59"/>
          <w:sz w:val="28"/>
          <w:szCs w:val="28"/>
        </w:rPr>
      </w:pPr>
      <w:bookmarkStart w:id="112" w:name="_Toc26244364"/>
    </w:p>
    <w:p w:rsidR="006121CB" w:rsidRPr="00C20292" w:rsidRDefault="006121CB" w:rsidP="006121CB">
      <w:pPr>
        <w:pStyle w:val="Head52"/>
        <w:rPr>
          <w:rFonts w:asciiTheme="majorBidi" w:hAnsiTheme="majorBidi" w:cstheme="majorBidi"/>
          <w:sz w:val="28"/>
          <w:szCs w:val="28"/>
        </w:rPr>
      </w:pPr>
      <w:r w:rsidRPr="00C20292">
        <w:rPr>
          <w:rFonts w:asciiTheme="majorBidi" w:hAnsiTheme="majorBidi" w:cstheme="majorBidi"/>
          <w:sz w:val="28"/>
          <w:szCs w:val="28"/>
        </w:rPr>
        <w:t>GCC Clause 28.2.2 - Settlement of Disputes</w:t>
      </w:r>
      <w:bookmarkEnd w:id="112"/>
    </w:p>
    <w:p w:rsidR="006121CB" w:rsidRPr="00C20292" w:rsidRDefault="006121CB" w:rsidP="006121CB">
      <w:pPr>
        <w:suppressAutoHyphens/>
        <w:ind w:firstLine="7"/>
        <w:jc w:val="both"/>
        <w:rPr>
          <w:rFonts w:asciiTheme="majorBidi" w:hAnsiTheme="majorBidi" w:cstheme="majorBidi"/>
          <w:sz w:val="28"/>
          <w:szCs w:val="28"/>
        </w:rPr>
      </w:pPr>
      <w:r w:rsidRPr="00C20292">
        <w:rPr>
          <w:rFonts w:asciiTheme="majorBidi" w:hAnsiTheme="majorBidi" w:cstheme="majorBidi"/>
          <w:sz w:val="28"/>
          <w:szCs w:val="28"/>
        </w:rPr>
        <w:t xml:space="preserve"> The basis of arbitration shall be:</w:t>
      </w:r>
    </w:p>
    <w:p w:rsidR="006121CB" w:rsidRPr="00C20292" w:rsidRDefault="006121CB" w:rsidP="006121CB">
      <w:pPr>
        <w:suppressAutoHyphens/>
        <w:ind w:firstLine="7"/>
        <w:jc w:val="both"/>
        <w:rPr>
          <w:rFonts w:asciiTheme="majorBidi" w:hAnsiTheme="majorBidi" w:cstheme="majorBidi"/>
          <w:i/>
          <w:sz w:val="28"/>
          <w:szCs w:val="28"/>
        </w:rPr>
      </w:pPr>
      <w:r w:rsidRPr="00C20292">
        <w:rPr>
          <w:rFonts w:asciiTheme="majorBidi" w:hAnsiTheme="majorBidi" w:cstheme="majorBidi"/>
          <w:i/>
          <w:sz w:val="28"/>
          <w:szCs w:val="28"/>
        </w:rPr>
        <w:t>[At the time of finalising the Contract, the parties shall agree the basis for settlement of disputes - and applicable clauses only should be retained in the Contract.]</w:t>
      </w:r>
    </w:p>
    <w:p w:rsidR="006121CB" w:rsidRPr="00C20292" w:rsidRDefault="006121CB" w:rsidP="006121CB">
      <w:pPr>
        <w:pStyle w:val="Head52"/>
        <w:rPr>
          <w:rFonts w:asciiTheme="majorBidi" w:hAnsiTheme="majorBidi" w:cstheme="majorBidi"/>
          <w:color w:val="9BBB59"/>
          <w:sz w:val="28"/>
          <w:szCs w:val="28"/>
        </w:rPr>
      </w:pPr>
    </w:p>
    <w:p w:rsidR="006121CB" w:rsidRPr="00C20292" w:rsidRDefault="006121CB" w:rsidP="006121CB">
      <w:pPr>
        <w:pStyle w:val="Head52"/>
        <w:rPr>
          <w:rFonts w:asciiTheme="majorBidi" w:hAnsiTheme="majorBidi" w:cstheme="majorBidi"/>
          <w:sz w:val="28"/>
          <w:szCs w:val="28"/>
        </w:rPr>
      </w:pPr>
      <w:bookmarkStart w:id="113" w:name="_Toc26244365"/>
      <w:r w:rsidRPr="00C20292">
        <w:rPr>
          <w:rFonts w:asciiTheme="majorBidi" w:hAnsiTheme="majorBidi" w:cstheme="majorBidi"/>
          <w:sz w:val="28"/>
          <w:szCs w:val="28"/>
        </w:rPr>
        <w:t>GCC Clause 30.1 - Governing Language</w:t>
      </w:r>
      <w:bookmarkEnd w:id="113"/>
    </w:p>
    <w:p w:rsidR="006121CB" w:rsidRPr="00C20292" w:rsidRDefault="006121CB" w:rsidP="006121CB">
      <w:pPr>
        <w:pStyle w:val="BodyTextIndent3"/>
        <w:rPr>
          <w:rFonts w:asciiTheme="majorBidi" w:hAnsiTheme="majorBidi" w:cstheme="majorBidi"/>
          <w:sz w:val="28"/>
          <w:szCs w:val="28"/>
        </w:rPr>
      </w:pPr>
      <w:r w:rsidRPr="00C20292">
        <w:rPr>
          <w:rFonts w:asciiTheme="majorBidi" w:hAnsiTheme="majorBidi" w:cstheme="majorBidi"/>
          <w:sz w:val="28"/>
          <w:szCs w:val="28"/>
        </w:rPr>
        <w:t>The Governing</w:t>
      </w:r>
      <w:r w:rsidR="00B07E86">
        <w:rPr>
          <w:rFonts w:asciiTheme="majorBidi" w:hAnsiTheme="majorBidi" w:cstheme="majorBidi"/>
          <w:sz w:val="28"/>
          <w:szCs w:val="28"/>
        </w:rPr>
        <w:t xml:space="preserve"> law is International Law and the</w:t>
      </w:r>
      <w:r w:rsidRPr="00C20292">
        <w:rPr>
          <w:rFonts w:asciiTheme="majorBidi" w:hAnsiTheme="majorBidi" w:cstheme="majorBidi"/>
          <w:sz w:val="28"/>
          <w:szCs w:val="28"/>
        </w:rPr>
        <w:t xml:space="preserve"> Language of the Contract shall be English.</w:t>
      </w:r>
    </w:p>
    <w:p w:rsidR="006121CB" w:rsidRPr="00C20292" w:rsidRDefault="006121CB" w:rsidP="006121CB">
      <w:pPr>
        <w:suppressAutoHyphens/>
        <w:ind w:left="533" w:firstLine="7"/>
        <w:jc w:val="both"/>
        <w:rPr>
          <w:rFonts w:asciiTheme="majorBidi" w:hAnsiTheme="majorBidi" w:cstheme="majorBidi"/>
          <w:sz w:val="28"/>
          <w:szCs w:val="28"/>
        </w:rPr>
      </w:pPr>
    </w:p>
    <w:p w:rsidR="006121CB" w:rsidRPr="00C20292" w:rsidRDefault="006121CB" w:rsidP="006121CB">
      <w:pPr>
        <w:pStyle w:val="Head52"/>
        <w:rPr>
          <w:rFonts w:asciiTheme="majorBidi" w:hAnsiTheme="majorBidi" w:cstheme="majorBidi"/>
          <w:sz w:val="28"/>
          <w:szCs w:val="28"/>
        </w:rPr>
      </w:pPr>
      <w:bookmarkStart w:id="114" w:name="_Toc26244366"/>
      <w:r w:rsidRPr="00C20292">
        <w:rPr>
          <w:rFonts w:asciiTheme="majorBidi" w:hAnsiTheme="majorBidi" w:cstheme="majorBidi"/>
          <w:sz w:val="28"/>
          <w:szCs w:val="28"/>
        </w:rPr>
        <w:t>GCC Clause 31.1 - Applicable Law</w:t>
      </w:r>
    </w:p>
    <w:p w:rsidR="006121CB" w:rsidRPr="00C20292" w:rsidRDefault="006121CB" w:rsidP="006121CB">
      <w:pPr>
        <w:tabs>
          <w:tab w:val="left" w:pos="-2070"/>
        </w:tabs>
        <w:suppressAutoHyphens/>
        <w:ind w:right="-72"/>
        <w:jc w:val="both"/>
        <w:rPr>
          <w:rFonts w:asciiTheme="majorBidi" w:hAnsiTheme="majorBidi" w:cstheme="majorBidi"/>
          <w:sz w:val="28"/>
          <w:szCs w:val="28"/>
        </w:rPr>
      </w:pPr>
      <w:r w:rsidRPr="00C20292">
        <w:rPr>
          <w:rFonts w:asciiTheme="majorBidi" w:hAnsiTheme="majorBidi" w:cstheme="majorBidi"/>
          <w:sz w:val="28"/>
          <w:szCs w:val="28"/>
        </w:rPr>
        <w:t>The Contract shall be interpreted in accordance with International Law in accordance with provisions of the United Nations Commission on International Trade Arbitration Rules (UNCITRAL).</w:t>
      </w:r>
    </w:p>
    <w:p w:rsidR="006121CB" w:rsidRPr="00C20292" w:rsidRDefault="006121CB" w:rsidP="006121CB">
      <w:pPr>
        <w:pStyle w:val="Head52"/>
        <w:rPr>
          <w:rFonts w:asciiTheme="majorBidi" w:hAnsiTheme="majorBidi" w:cstheme="majorBidi"/>
          <w:sz w:val="28"/>
          <w:szCs w:val="28"/>
        </w:rPr>
      </w:pPr>
    </w:p>
    <w:bookmarkEnd w:id="114"/>
    <w:p w:rsidR="006121CB" w:rsidRPr="00C20292" w:rsidRDefault="006121CB" w:rsidP="006121CB">
      <w:pPr>
        <w:pStyle w:val="Head52"/>
        <w:rPr>
          <w:rFonts w:asciiTheme="majorBidi" w:hAnsiTheme="majorBidi" w:cstheme="majorBidi"/>
          <w:sz w:val="28"/>
          <w:szCs w:val="28"/>
        </w:rPr>
      </w:pPr>
      <w:r w:rsidRPr="00C20292">
        <w:rPr>
          <w:rFonts w:asciiTheme="majorBidi" w:hAnsiTheme="majorBidi" w:cstheme="majorBidi"/>
          <w:sz w:val="28"/>
          <w:szCs w:val="28"/>
        </w:rPr>
        <w:t>GCC Clause 32.1 - Notices</w:t>
      </w:r>
    </w:p>
    <w:p w:rsidR="006121CB" w:rsidRPr="00C20292" w:rsidRDefault="006121CB" w:rsidP="006121CB">
      <w:pPr>
        <w:pStyle w:val="BodyText2"/>
        <w:rPr>
          <w:rFonts w:asciiTheme="majorBidi" w:hAnsiTheme="majorBidi" w:cstheme="majorBidi"/>
          <w:sz w:val="28"/>
          <w:szCs w:val="28"/>
        </w:rPr>
      </w:pPr>
      <w:r w:rsidRPr="00C20292">
        <w:rPr>
          <w:rFonts w:asciiTheme="majorBidi" w:hAnsiTheme="majorBidi" w:cstheme="majorBidi"/>
          <w:sz w:val="28"/>
          <w:szCs w:val="28"/>
        </w:rPr>
        <w:lastRenderedPageBreak/>
        <w:t xml:space="preserve">The Purchaser’s address for notice purposes is </w:t>
      </w:r>
    </w:p>
    <w:p w:rsidR="006121CB" w:rsidRPr="00C20292" w:rsidRDefault="006121CB" w:rsidP="006121CB">
      <w:pPr>
        <w:suppressAutoHyphens/>
        <w:jc w:val="both"/>
        <w:rPr>
          <w:rFonts w:asciiTheme="majorBidi" w:hAnsiTheme="majorBidi" w:cstheme="majorBidi"/>
          <w:b/>
          <w:sz w:val="28"/>
          <w:szCs w:val="28"/>
        </w:rPr>
      </w:pPr>
      <w:r w:rsidRPr="00C20292">
        <w:rPr>
          <w:rFonts w:asciiTheme="majorBidi" w:hAnsiTheme="majorBidi" w:cstheme="majorBidi"/>
          <w:b/>
          <w:sz w:val="28"/>
          <w:szCs w:val="28"/>
        </w:rPr>
        <w:t xml:space="preserve">The African Union Commission, </w:t>
      </w:r>
    </w:p>
    <w:p w:rsidR="006121CB" w:rsidRPr="00C20292" w:rsidRDefault="006121CB" w:rsidP="006121CB">
      <w:pPr>
        <w:suppressAutoHyphens/>
        <w:jc w:val="both"/>
        <w:rPr>
          <w:rFonts w:asciiTheme="majorBidi" w:hAnsiTheme="majorBidi" w:cstheme="majorBidi"/>
          <w:b/>
          <w:sz w:val="28"/>
          <w:szCs w:val="28"/>
        </w:rPr>
      </w:pPr>
      <w:r w:rsidRPr="00C20292">
        <w:rPr>
          <w:rFonts w:asciiTheme="majorBidi" w:hAnsiTheme="majorBidi" w:cstheme="majorBidi"/>
          <w:b/>
          <w:sz w:val="28"/>
          <w:szCs w:val="28"/>
        </w:rPr>
        <w:t>P. O. Box 3243, Addis Ababa, Ethiopia</w:t>
      </w:r>
    </w:p>
    <w:p w:rsidR="006121CB" w:rsidRPr="00C20292" w:rsidRDefault="006121CB" w:rsidP="006121CB">
      <w:pPr>
        <w:suppressAutoHyphens/>
        <w:jc w:val="both"/>
        <w:rPr>
          <w:rFonts w:asciiTheme="majorBidi" w:hAnsiTheme="majorBidi" w:cstheme="majorBidi"/>
          <w:b/>
          <w:sz w:val="28"/>
          <w:szCs w:val="28"/>
        </w:rPr>
      </w:pPr>
      <w:r w:rsidRPr="00C20292">
        <w:rPr>
          <w:rFonts w:asciiTheme="majorBidi" w:hAnsiTheme="majorBidi" w:cstheme="majorBidi"/>
          <w:b/>
          <w:sz w:val="28"/>
          <w:szCs w:val="28"/>
        </w:rPr>
        <w:t xml:space="preserve">Tel: 251 11 551 7700, </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1530"/>
        </w:tabs>
        <w:suppressAutoHyphens/>
        <w:jc w:val="both"/>
        <w:rPr>
          <w:rFonts w:asciiTheme="majorBidi" w:hAnsiTheme="majorBidi" w:cstheme="majorBidi"/>
          <w:sz w:val="28"/>
          <w:szCs w:val="28"/>
        </w:rPr>
      </w:pPr>
      <w:r w:rsidRPr="00C20292">
        <w:rPr>
          <w:rFonts w:asciiTheme="majorBidi" w:hAnsiTheme="majorBidi" w:cstheme="majorBidi"/>
          <w:sz w:val="28"/>
          <w:szCs w:val="28"/>
        </w:rPr>
        <w:t>The Supplier’s address for notice purposes is</w:t>
      </w:r>
      <w:r w:rsidRPr="00C20292">
        <w:rPr>
          <w:rFonts w:asciiTheme="majorBidi" w:hAnsiTheme="majorBidi" w:cstheme="majorBidi"/>
          <w:i/>
          <w:sz w:val="28"/>
          <w:szCs w:val="28"/>
        </w:rPr>
        <w:t>:</w:t>
      </w:r>
    </w:p>
    <w:p w:rsidR="006121CB" w:rsidRPr="00C20292" w:rsidRDefault="006121CB" w:rsidP="006121CB">
      <w:pPr>
        <w:pStyle w:val="Heading1"/>
        <w:jc w:val="left"/>
        <w:rPr>
          <w:rFonts w:asciiTheme="majorBidi" w:hAnsiTheme="majorBidi" w:cstheme="majorBidi"/>
          <w:sz w:val="28"/>
          <w:szCs w:val="28"/>
        </w:rPr>
      </w:pPr>
    </w:p>
    <w:p w:rsidR="006121CB" w:rsidRPr="00C20292" w:rsidRDefault="006121CB" w:rsidP="006121CB">
      <w:pPr>
        <w:rPr>
          <w:rFonts w:asciiTheme="majorBidi" w:hAnsiTheme="majorBidi" w:cstheme="majorBidi"/>
        </w:rPr>
        <w:sectPr w:rsidR="006121CB" w:rsidRPr="00C20292" w:rsidSect="003338CA">
          <w:headerReference w:type="default" r:id="rId29"/>
          <w:headerReference w:type="first" r:id="rId30"/>
          <w:endnotePr>
            <w:numFmt w:val="decimal"/>
          </w:endnotePr>
          <w:pgSz w:w="11909" w:h="16834" w:code="9"/>
          <w:pgMar w:top="1080" w:right="1440" w:bottom="1440" w:left="1440" w:header="720" w:footer="720" w:gutter="0"/>
          <w:cols w:space="720"/>
          <w:noEndnote/>
        </w:sectPr>
      </w:pPr>
    </w:p>
    <w:p w:rsidR="006121CB" w:rsidRPr="00C20292" w:rsidRDefault="006121CB" w:rsidP="006121CB">
      <w:pPr>
        <w:pStyle w:val="Heading1"/>
        <w:rPr>
          <w:rFonts w:asciiTheme="majorBidi" w:hAnsiTheme="majorBidi" w:cstheme="majorBidi"/>
          <w:sz w:val="28"/>
          <w:szCs w:val="28"/>
        </w:rPr>
      </w:pPr>
      <w:bookmarkStart w:id="115" w:name="_Toc488930602"/>
      <w:r w:rsidRPr="00C20292">
        <w:rPr>
          <w:rFonts w:asciiTheme="majorBidi" w:hAnsiTheme="majorBidi" w:cstheme="majorBidi"/>
          <w:sz w:val="28"/>
          <w:szCs w:val="28"/>
        </w:rPr>
        <w:lastRenderedPageBreak/>
        <w:t>Section VII.</w:t>
      </w:r>
      <w:bookmarkEnd w:id="115"/>
      <w:r w:rsidRPr="00C20292">
        <w:rPr>
          <w:rFonts w:asciiTheme="majorBidi" w:hAnsiTheme="majorBidi" w:cstheme="majorBidi"/>
          <w:sz w:val="28"/>
          <w:szCs w:val="28"/>
        </w:rPr>
        <w:t xml:space="preserve">  </w:t>
      </w:r>
    </w:p>
    <w:p w:rsidR="006121CB" w:rsidRPr="00C20292" w:rsidRDefault="006121CB" w:rsidP="006121CB">
      <w:pPr>
        <w:rPr>
          <w:rFonts w:asciiTheme="majorBidi" w:hAnsiTheme="majorBidi" w:cstheme="majorBidi"/>
        </w:rPr>
      </w:pPr>
    </w:p>
    <w:p w:rsidR="006121CB" w:rsidRPr="00C20292" w:rsidRDefault="006121CB" w:rsidP="000735D5">
      <w:pPr>
        <w:pStyle w:val="Heading1"/>
        <w:rPr>
          <w:rFonts w:asciiTheme="majorBidi" w:hAnsiTheme="majorBidi" w:cstheme="majorBidi"/>
          <w:sz w:val="28"/>
          <w:szCs w:val="28"/>
        </w:rPr>
      </w:pPr>
      <w:bookmarkStart w:id="116" w:name="_Toc488930603"/>
      <w:r w:rsidRPr="00C20292">
        <w:rPr>
          <w:rFonts w:asciiTheme="majorBidi" w:hAnsiTheme="majorBidi" w:cstheme="majorBidi"/>
          <w:sz w:val="28"/>
          <w:szCs w:val="28"/>
        </w:rPr>
        <w:t>Technical Specifications</w:t>
      </w:r>
      <w:bookmarkEnd w:id="116"/>
    </w:p>
    <w:p w:rsidR="006121CB" w:rsidRPr="00C20292" w:rsidRDefault="006121CB" w:rsidP="006121CB">
      <w:pPr>
        <w:rPr>
          <w:rFonts w:asciiTheme="majorBidi" w:hAnsiTheme="majorBidi" w:cstheme="majorBidi"/>
          <w:b/>
          <w:sz w:val="28"/>
          <w:szCs w:val="28"/>
        </w:rPr>
      </w:pPr>
    </w:p>
    <w:p w:rsidR="00D80895" w:rsidRDefault="00D80895" w:rsidP="001F6F4D">
      <w:pPr>
        <w:ind w:left="360"/>
        <w:rPr>
          <w:rFonts w:asciiTheme="majorBidi" w:hAnsiTheme="majorBidi" w:cstheme="majorBidi"/>
          <w:b/>
          <w:sz w:val="28"/>
          <w:szCs w:val="28"/>
        </w:rPr>
      </w:pPr>
      <w:r>
        <w:rPr>
          <w:rFonts w:asciiTheme="majorBidi" w:hAnsiTheme="majorBidi" w:cstheme="majorBidi"/>
          <w:b/>
          <w:sz w:val="28"/>
          <w:szCs w:val="28"/>
        </w:rPr>
        <w:t>Lot 1,</w:t>
      </w:r>
      <w:r w:rsidR="001F6F4D">
        <w:rPr>
          <w:rFonts w:asciiTheme="majorBidi" w:hAnsiTheme="majorBidi" w:cstheme="majorBidi"/>
          <w:b/>
          <w:sz w:val="28"/>
          <w:szCs w:val="28"/>
        </w:rPr>
        <w:t>–</w:t>
      </w:r>
      <w:r>
        <w:rPr>
          <w:rFonts w:asciiTheme="majorBidi" w:hAnsiTheme="majorBidi" w:cstheme="majorBidi"/>
          <w:b/>
          <w:sz w:val="28"/>
          <w:szCs w:val="28"/>
        </w:rPr>
        <w:t xml:space="preserve"> </w:t>
      </w:r>
      <w:r w:rsidR="004E24BB">
        <w:rPr>
          <w:rFonts w:asciiTheme="majorBidi" w:hAnsiTheme="majorBidi" w:cstheme="majorBidi"/>
          <w:b/>
          <w:sz w:val="28"/>
          <w:szCs w:val="28"/>
        </w:rPr>
        <w:t xml:space="preserve">LAPTOPS </w:t>
      </w:r>
      <w:r w:rsidR="0084304A">
        <w:rPr>
          <w:rFonts w:asciiTheme="majorBidi" w:hAnsiTheme="majorBidi" w:cstheme="majorBidi"/>
          <w:b/>
          <w:sz w:val="28"/>
          <w:szCs w:val="28"/>
        </w:rPr>
        <w:t xml:space="preserve">AND </w:t>
      </w:r>
      <w:r w:rsidR="0084304A" w:rsidRPr="0084304A">
        <w:rPr>
          <w:b/>
          <w:sz w:val="28"/>
          <w:szCs w:val="28"/>
        </w:rPr>
        <w:t>USB DOCKING STATIONS</w:t>
      </w:r>
    </w:p>
    <w:p w:rsidR="001F6F4D" w:rsidRDefault="001F6F4D" w:rsidP="00D80895">
      <w:pPr>
        <w:ind w:left="360"/>
        <w:rPr>
          <w:rFonts w:asciiTheme="majorBidi" w:hAnsiTheme="majorBidi" w:cstheme="majorBidi"/>
          <w:b/>
          <w:sz w:val="28"/>
          <w:szCs w:val="28"/>
        </w:rPr>
      </w:pPr>
    </w:p>
    <w:p w:rsidR="001F6F4D" w:rsidRDefault="001F6F4D" w:rsidP="001F6F4D">
      <w:pPr>
        <w:contextualSpacing/>
      </w:pPr>
    </w:p>
    <w:p w:rsidR="001F6F4D" w:rsidRPr="001F6F4D" w:rsidRDefault="0084304A" w:rsidP="001F6F4D">
      <w:pPr>
        <w:spacing w:after="200"/>
        <w:rPr>
          <w:b/>
          <w:sz w:val="28"/>
          <w:szCs w:val="28"/>
          <w:u w:val="single"/>
        </w:rPr>
      </w:pPr>
      <w:r>
        <w:rPr>
          <w:rFonts w:asciiTheme="majorBidi" w:hAnsiTheme="majorBidi" w:cstheme="majorBidi"/>
          <w:b/>
          <w:sz w:val="28"/>
          <w:szCs w:val="28"/>
        </w:rPr>
        <w:t>Item # 1</w:t>
      </w:r>
      <w:r>
        <w:rPr>
          <w:rFonts w:asciiTheme="majorBidi" w:hAnsiTheme="majorBidi" w:cstheme="majorBidi"/>
          <w:b/>
          <w:sz w:val="28"/>
          <w:szCs w:val="28"/>
        </w:rPr>
        <w:tab/>
      </w:r>
      <w:r>
        <w:rPr>
          <w:rFonts w:asciiTheme="majorBidi" w:hAnsiTheme="majorBidi" w:cstheme="majorBidi"/>
          <w:b/>
          <w:sz w:val="28"/>
          <w:szCs w:val="28"/>
        </w:rPr>
        <w:tab/>
      </w:r>
      <w:r w:rsidR="004E24BB">
        <w:rPr>
          <w:b/>
          <w:sz w:val="28"/>
          <w:szCs w:val="28"/>
          <w:u w:val="single"/>
        </w:rPr>
        <w:t>14</w:t>
      </w:r>
      <w:r w:rsidR="001F6F4D" w:rsidRPr="001F6F4D">
        <w:rPr>
          <w:b/>
          <w:sz w:val="28"/>
          <w:szCs w:val="28"/>
          <w:u w:val="single"/>
        </w:rPr>
        <w:t xml:space="preserve">” </w:t>
      </w:r>
      <w:r w:rsidR="004E24BB">
        <w:rPr>
          <w:b/>
          <w:sz w:val="28"/>
          <w:szCs w:val="28"/>
          <w:u w:val="single"/>
        </w:rPr>
        <w:t>LAPTOPS</w:t>
      </w:r>
      <w:r w:rsidR="001F6F4D" w:rsidRPr="001F6F4D">
        <w:rPr>
          <w:sz w:val="28"/>
          <w:szCs w:val="28"/>
        </w:rPr>
        <w:t xml:space="preserve">       -   </w:t>
      </w:r>
      <w:r w:rsidR="001F6F4D" w:rsidRPr="001F6F4D">
        <w:rPr>
          <w:b/>
          <w:sz w:val="28"/>
          <w:szCs w:val="28"/>
        </w:rPr>
        <w:t>QTY    =</w:t>
      </w:r>
      <w:r w:rsidR="001F6F4D" w:rsidRPr="001F6F4D">
        <w:rPr>
          <w:sz w:val="28"/>
          <w:szCs w:val="28"/>
        </w:rPr>
        <w:t xml:space="preserve"> </w:t>
      </w:r>
      <w:r w:rsidR="004E24BB">
        <w:rPr>
          <w:b/>
          <w:sz w:val="28"/>
          <w:szCs w:val="28"/>
        </w:rPr>
        <w:t xml:space="preserve">  90</w:t>
      </w:r>
    </w:p>
    <w:p w:rsidR="001F6F4D" w:rsidRDefault="001F6F4D" w:rsidP="001F6F4D">
      <w:pPr>
        <w:contextualSpacing/>
      </w:pPr>
    </w:p>
    <w:tbl>
      <w:tblPr>
        <w:tblpPr w:leftFromText="180" w:rightFromText="180" w:vertAnchor="text" w:horzAnchor="margin" w:tblpY="2"/>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60"/>
      </w:tblGrid>
      <w:tr w:rsidR="004E24BB" w:rsidRPr="005F14BA" w:rsidTr="00BB6F33">
        <w:trPr>
          <w:cantSplit/>
          <w:trHeight w:val="350"/>
        </w:trPr>
        <w:tc>
          <w:tcPr>
            <w:tcW w:w="2178" w:type="dxa"/>
            <w:vAlign w:val="center"/>
          </w:tcPr>
          <w:p w:rsidR="004E24BB" w:rsidRPr="005F14BA" w:rsidRDefault="004E24BB" w:rsidP="00BB6F33">
            <w:pPr>
              <w:contextualSpacing/>
              <w:rPr>
                <w:color w:val="000000"/>
                <w:szCs w:val="24"/>
              </w:rPr>
            </w:pPr>
            <w:r w:rsidRPr="005F14BA">
              <w:rPr>
                <w:color w:val="000000"/>
                <w:szCs w:val="24"/>
              </w:rPr>
              <w:t>Processor</w:t>
            </w:r>
          </w:p>
        </w:tc>
        <w:tc>
          <w:tcPr>
            <w:tcW w:w="7560" w:type="dxa"/>
            <w:vAlign w:val="center"/>
          </w:tcPr>
          <w:p w:rsidR="004E24BB" w:rsidRPr="005F14BA" w:rsidRDefault="004E24BB" w:rsidP="00BB6F33">
            <w:pPr>
              <w:contextualSpacing/>
              <w:rPr>
                <w:color w:val="000000"/>
                <w:szCs w:val="24"/>
              </w:rPr>
            </w:pPr>
            <w:r>
              <w:rPr>
                <w:color w:val="000000"/>
                <w:szCs w:val="24"/>
              </w:rPr>
              <w:t>8</w:t>
            </w:r>
            <w:r w:rsidRPr="008321D6">
              <w:rPr>
                <w:color w:val="000000"/>
                <w:szCs w:val="24"/>
                <w:vertAlign w:val="superscript"/>
              </w:rPr>
              <w:t>th</w:t>
            </w:r>
            <w:r>
              <w:rPr>
                <w:color w:val="000000"/>
                <w:szCs w:val="24"/>
              </w:rPr>
              <w:t xml:space="preserve"> Generation Intel Core i5-8350U quad core</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OS</w:t>
            </w:r>
          </w:p>
        </w:tc>
        <w:tc>
          <w:tcPr>
            <w:tcW w:w="7560" w:type="dxa"/>
            <w:vAlign w:val="center"/>
          </w:tcPr>
          <w:p w:rsidR="004E24BB" w:rsidRPr="00A53A55" w:rsidRDefault="004E24BB" w:rsidP="00BB6F33">
            <w:pPr>
              <w:contextualSpacing/>
              <w:rPr>
                <w:b/>
                <w:color w:val="000000"/>
                <w:szCs w:val="24"/>
              </w:rPr>
            </w:pPr>
            <w:r w:rsidRPr="00A53A55">
              <w:rPr>
                <w:b/>
                <w:color w:val="000000"/>
                <w:szCs w:val="24"/>
              </w:rPr>
              <w:t>Windows 10 Pro, 64-bit English</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Display</w:t>
            </w:r>
          </w:p>
        </w:tc>
        <w:tc>
          <w:tcPr>
            <w:tcW w:w="7560" w:type="dxa"/>
            <w:vAlign w:val="center"/>
          </w:tcPr>
          <w:p w:rsidR="004E24BB" w:rsidRPr="005F14BA" w:rsidRDefault="004E24BB" w:rsidP="00BB6F33">
            <w:pPr>
              <w:contextualSpacing/>
              <w:rPr>
                <w:color w:val="000000"/>
                <w:szCs w:val="24"/>
              </w:rPr>
            </w:pPr>
            <w:r>
              <w:rPr>
                <w:color w:val="000000"/>
                <w:szCs w:val="24"/>
              </w:rPr>
              <w:t>14</w:t>
            </w:r>
            <w:r w:rsidRPr="005F14BA">
              <w:rPr>
                <w:color w:val="000000"/>
                <w:szCs w:val="24"/>
              </w:rPr>
              <w:t>"</w:t>
            </w:r>
            <w:r>
              <w:rPr>
                <w:color w:val="000000"/>
                <w:szCs w:val="24"/>
              </w:rPr>
              <w:t xml:space="preserve"> </w:t>
            </w:r>
            <w:r w:rsidRPr="005F14BA">
              <w:rPr>
                <w:color w:val="000000"/>
                <w:szCs w:val="24"/>
              </w:rPr>
              <w:t>screen</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Display Adapter</w:t>
            </w:r>
          </w:p>
        </w:tc>
        <w:tc>
          <w:tcPr>
            <w:tcW w:w="7560" w:type="dxa"/>
            <w:vAlign w:val="center"/>
          </w:tcPr>
          <w:p w:rsidR="004E24BB" w:rsidRPr="005F14BA" w:rsidRDefault="004E24BB" w:rsidP="00BB6F33">
            <w:pPr>
              <w:contextualSpacing/>
              <w:rPr>
                <w:color w:val="000000"/>
                <w:szCs w:val="24"/>
              </w:rPr>
            </w:pPr>
            <w:r w:rsidRPr="005F14BA">
              <w:rPr>
                <w:color w:val="000000"/>
                <w:szCs w:val="24"/>
              </w:rPr>
              <w:t xml:space="preserve">Built-in </w:t>
            </w:r>
            <w:r>
              <w:rPr>
                <w:color w:val="000000"/>
                <w:szCs w:val="24"/>
              </w:rPr>
              <w:t>Intel U</w:t>
            </w:r>
            <w:r w:rsidRPr="005F14BA">
              <w:rPr>
                <w:color w:val="000000"/>
                <w:szCs w:val="24"/>
              </w:rPr>
              <w:t>HD Graphics Adapter</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Memory</w:t>
            </w:r>
          </w:p>
        </w:tc>
        <w:tc>
          <w:tcPr>
            <w:tcW w:w="7560" w:type="dxa"/>
            <w:vAlign w:val="center"/>
          </w:tcPr>
          <w:p w:rsidR="004E24BB" w:rsidRPr="005F14BA" w:rsidRDefault="004E24BB" w:rsidP="00BB6F33">
            <w:pPr>
              <w:contextualSpacing/>
              <w:rPr>
                <w:color w:val="000000"/>
                <w:szCs w:val="24"/>
              </w:rPr>
            </w:pPr>
            <w:r>
              <w:rPr>
                <w:color w:val="000000"/>
                <w:szCs w:val="24"/>
              </w:rPr>
              <w:t>8</w:t>
            </w:r>
            <w:r w:rsidRPr="005F14BA">
              <w:rPr>
                <w:color w:val="000000"/>
                <w:szCs w:val="24"/>
              </w:rPr>
              <w:t xml:space="preserve">GB </w:t>
            </w:r>
            <w:r>
              <w:rPr>
                <w:color w:val="000000"/>
                <w:szCs w:val="24"/>
              </w:rPr>
              <w:t>DDR4, 2400MHz</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Keyboard</w:t>
            </w:r>
          </w:p>
        </w:tc>
        <w:tc>
          <w:tcPr>
            <w:tcW w:w="7560" w:type="dxa"/>
            <w:vAlign w:val="center"/>
          </w:tcPr>
          <w:p w:rsidR="004E24BB" w:rsidRPr="005F14BA" w:rsidRDefault="004E24BB" w:rsidP="00BB6F33">
            <w:pPr>
              <w:contextualSpacing/>
              <w:rPr>
                <w:color w:val="000000"/>
                <w:szCs w:val="24"/>
              </w:rPr>
            </w:pPr>
            <w:r w:rsidRPr="005F14BA">
              <w:rPr>
                <w:color w:val="000000"/>
                <w:szCs w:val="24"/>
              </w:rPr>
              <w:t>Backlit Keyboard US English</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Integrated Webcam</w:t>
            </w:r>
          </w:p>
        </w:tc>
        <w:tc>
          <w:tcPr>
            <w:tcW w:w="7560" w:type="dxa"/>
            <w:vAlign w:val="center"/>
          </w:tcPr>
          <w:p w:rsidR="004E24BB" w:rsidRPr="005F14BA" w:rsidRDefault="004E24BB" w:rsidP="00BB6F33">
            <w:pPr>
              <w:contextualSpacing/>
              <w:rPr>
                <w:color w:val="000000"/>
                <w:szCs w:val="24"/>
              </w:rPr>
            </w:pPr>
            <w:r>
              <w:rPr>
                <w:color w:val="000000"/>
                <w:szCs w:val="24"/>
              </w:rPr>
              <w:t>720p camera</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 xml:space="preserve">Microphone </w:t>
            </w:r>
          </w:p>
        </w:tc>
        <w:tc>
          <w:tcPr>
            <w:tcW w:w="7560" w:type="dxa"/>
            <w:vAlign w:val="center"/>
          </w:tcPr>
          <w:p w:rsidR="004E24BB" w:rsidRPr="005F14BA" w:rsidRDefault="004E24BB" w:rsidP="00BB6F33">
            <w:pPr>
              <w:contextualSpacing/>
              <w:rPr>
                <w:color w:val="000000"/>
                <w:szCs w:val="24"/>
              </w:rPr>
            </w:pPr>
            <w:r w:rsidRPr="005F14BA">
              <w:rPr>
                <w:color w:val="000000"/>
                <w:szCs w:val="24"/>
              </w:rPr>
              <w:t>Integrated</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Speakers</w:t>
            </w:r>
          </w:p>
        </w:tc>
        <w:tc>
          <w:tcPr>
            <w:tcW w:w="7560" w:type="dxa"/>
            <w:vAlign w:val="center"/>
          </w:tcPr>
          <w:p w:rsidR="004E24BB" w:rsidRPr="005F14BA" w:rsidRDefault="004E24BB" w:rsidP="00BB6F33">
            <w:pPr>
              <w:contextualSpacing/>
              <w:rPr>
                <w:color w:val="000000"/>
                <w:szCs w:val="24"/>
              </w:rPr>
            </w:pPr>
            <w:r w:rsidRPr="005F14BA">
              <w:rPr>
                <w:color w:val="000000"/>
                <w:szCs w:val="24"/>
              </w:rPr>
              <w:t>Integrated Speakers with Stereo Dolby</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Internal Storage</w:t>
            </w:r>
          </w:p>
        </w:tc>
        <w:tc>
          <w:tcPr>
            <w:tcW w:w="7560" w:type="dxa"/>
            <w:vAlign w:val="center"/>
          </w:tcPr>
          <w:p w:rsidR="004E24BB" w:rsidRPr="005F14BA" w:rsidRDefault="004E24BB" w:rsidP="00BB6F33">
            <w:pPr>
              <w:contextualSpacing/>
              <w:rPr>
                <w:color w:val="000000"/>
                <w:szCs w:val="24"/>
              </w:rPr>
            </w:pPr>
            <w:r>
              <w:rPr>
                <w:color w:val="000000"/>
                <w:szCs w:val="24"/>
              </w:rPr>
              <w:t>1TB Hard Disk Drive</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Ports (Input/Output)</w:t>
            </w:r>
          </w:p>
        </w:tc>
        <w:tc>
          <w:tcPr>
            <w:tcW w:w="7560" w:type="dxa"/>
            <w:vAlign w:val="center"/>
          </w:tcPr>
          <w:p w:rsidR="004E24BB" w:rsidRPr="005F14BA" w:rsidRDefault="004E24BB" w:rsidP="00BB6F33">
            <w:pPr>
              <w:contextualSpacing/>
              <w:rPr>
                <w:color w:val="000000"/>
                <w:szCs w:val="24"/>
              </w:rPr>
            </w:pPr>
            <w:r>
              <w:rPr>
                <w:color w:val="000000"/>
                <w:szCs w:val="24"/>
              </w:rPr>
              <w:t>3x USB 3.1; 1x USB Type-C; 1x HDMI 1.4; 1x RJ-45 Gigabit Ethernet; Headset/Mic combo jack; SD 4.0 Memory Card Reader</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Battery</w:t>
            </w:r>
          </w:p>
        </w:tc>
        <w:tc>
          <w:tcPr>
            <w:tcW w:w="7560" w:type="dxa"/>
            <w:vAlign w:val="center"/>
          </w:tcPr>
          <w:p w:rsidR="004E24BB" w:rsidRPr="005F14BA" w:rsidRDefault="004E24BB" w:rsidP="00BB6F33">
            <w:pPr>
              <w:contextualSpacing/>
              <w:rPr>
                <w:color w:val="000000"/>
                <w:szCs w:val="24"/>
              </w:rPr>
            </w:pPr>
            <w:r>
              <w:rPr>
                <w:color w:val="000000"/>
                <w:szCs w:val="24"/>
              </w:rPr>
              <w:t>7,500mAH</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Power Cord</w:t>
            </w:r>
          </w:p>
        </w:tc>
        <w:tc>
          <w:tcPr>
            <w:tcW w:w="7560" w:type="dxa"/>
            <w:vAlign w:val="center"/>
          </w:tcPr>
          <w:p w:rsidR="004E24BB" w:rsidRPr="005F14BA" w:rsidRDefault="004E24BB" w:rsidP="00BB6F33">
            <w:pPr>
              <w:contextualSpacing/>
              <w:rPr>
                <w:color w:val="000000"/>
                <w:szCs w:val="24"/>
                <w:lang w:val="fr-FR"/>
              </w:rPr>
            </w:pPr>
            <w:r w:rsidRPr="005F14BA">
              <w:rPr>
                <w:color w:val="000000"/>
                <w:szCs w:val="24"/>
                <w:lang w:val="fr-FR"/>
              </w:rPr>
              <w:t xml:space="preserve">AC Adapter </w:t>
            </w:r>
            <w:r>
              <w:rPr>
                <w:color w:val="000000"/>
                <w:szCs w:val="24"/>
                <w:lang w:val="fr-FR"/>
              </w:rPr>
              <w:t>-</w:t>
            </w:r>
            <w:r w:rsidRPr="005F14BA">
              <w:rPr>
                <w:color w:val="000000"/>
                <w:szCs w:val="24"/>
                <w:lang w:val="fr-FR"/>
              </w:rPr>
              <w:t xml:space="preserve"> </w:t>
            </w:r>
            <w:r w:rsidRPr="00F212C9">
              <w:rPr>
                <w:b/>
                <w:color w:val="000000"/>
                <w:szCs w:val="24"/>
                <w:lang w:val="fr-FR"/>
              </w:rPr>
              <w:t>Schuko</w:t>
            </w:r>
            <w:r w:rsidRPr="005F14BA">
              <w:rPr>
                <w:color w:val="000000"/>
                <w:szCs w:val="24"/>
                <w:lang w:val="fr-FR"/>
              </w:rPr>
              <w:t xml:space="preserve"> Plug</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Wireless</w:t>
            </w:r>
          </w:p>
        </w:tc>
        <w:tc>
          <w:tcPr>
            <w:tcW w:w="7560" w:type="dxa"/>
            <w:vAlign w:val="center"/>
          </w:tcPr>
          <w:p w:rsidR="004E24BB" w:rsidRPr="005F14BA" w:rsidRDefault="004E24BB" w:rsidP="00BB6F33">
            <w:pPr>
              <w:contextualSpacing/>
              <w:rPr>
                <w:color w:val="000000"/>
                <w:szCs w:val="24"/>
              </w:rPr>
            </w:pPr>
            <w:r>
              <w:rPr>
                <w:color w:val="000000"/>
                <w:szCs w:val="24"/>
              </w:rPr>
              <w:t>Dual-band 802.1 .11ac Wi-Fi, Bluetooth 4.2</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Network Connection</w:t>
            </w:r>
          </w:p>
        </w:tc>
        <w:tc>
          <w:tcPr>
            <w:tcW w:w="7560" w:type="dxa"/>
            <w:vAlign w:val="center"/>
          </w:tcPr>
          <w:p w:rsidR="004E24BB" w:rsidRPr="005F14BA" w:rsidRDefault="004E24BB" w:rsidP="00BB6F33">
            <w:pPr>
              <w:contextualSpacing/>
              <w:rPr>
                <w:color w:val="000000"/>
                <w:szCs w:val="24"/>
              </w:rPr>
            </w:pPr>
            <w:r w:rsidRPr="005F14BA">
              <w:rPr>
                <w:color w:val="000000"/>
                <w:szCs w:val="24"/>
              </w:rPr>
              <w:t>1000 Mbps Ethernet LAN Adapter</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Warranty</w:t>
            </w:r>
          </w:p>
        </w:tc>
        <w:tc>
          <w:tcPr>
            <w:tcW w:w="7560" w:type="dxa"/>
            <w:vAlign w:val="center"/>
          </w:tcPr>
          <w:p w:rsidR="004E24BB" w:rsidRPr="005F14BA" w:rsidRDefault="004E24BB" w:rsidP="00BB6F33">
            <w:pPr>
              <w:contextualSpacing/>
              <w:rPr>
                <w:color w:val="000000"/>
                <w:szCs w:val="24"/>
              </w:rPr>
            </w:pPr>
            <w:r w:rsidRPr="005F14BA">
              <w:rPr>
                <w:szCs w:val="24"/>
              </w:rPr>
              <w:t>3 Year service and parts</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Pr>
                <w:color w:val="000000"/>
                <w:szCs w:val="24"/>
              </w:rPr>
              <w:t>Carrying Cases</w:t>
            </w:r>
          </w:p>
        </w:tc>
        <w:tc>
          <w:tcPr>
            <w:tcW w:w="7560" w:type="dxa"/>
            <w:vAlign w:val="center"/>
          </w:tcPr>
          <w:p w:rsidR="004E24BB" w:rsidRPr="005F14BA" w:rsidRDefault="004E24BB" w:rsidP="00BB6F33">
            <w:pPr>
              <w:contextualSpacing/>
              <w:rPr>
                <w:szCs w:val="24"/>
              </w:rPr>
            </w:pPr>
            <w:r>
              <w:rPr>
                <w:szCs w:val="24"/>
              </w:rPr>
              <w:t>Black Synthetic</w:t>
            </w:r>
          </w:p>
        </w:tc>
      </w:tr>
    </w:tbl>
    <w:p w:rsidR="001F6F4D" w:rsidRDefault="001F6F4D" w:rsidP="001F6F4D">
      <w:pPr>
        <w:contextualSpacing/>
      </w:pPr>
    </w:p>
    <w:tbl>
      <w:tblPr>
        <w:tblpPr w:leftFromText="180" w:rightFromText="180" w:vertAnchor="text" w:horzAnchor="margin" w:tblpY="263"/>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60"/>
      </w:tblGrid>
      <w:tr w:rsidR="004E24BB" w:rsidRPr="005F14BA" w:rsidTr="00BB6F33">
        <w:trPr>
          <w:cantSplit/>
          <w:trHeight w:val="350"/>
        </w:trPr>
        <w:tc>
          <w:tcPr>
            <w:tcW w:w="2178" w:type="dxa"/>
            <w:vAlign w:val="center"/>
          </w:tcPr>
          <w:p w:rsidR="004E24BB" w:rsidRPr="005F14BA" w:rsidRDefault="004E24BB" w:rsidP="00BB6F33">
            <w:pPr>
              <w:contextualSpacing/>
              <w:rPr>
                <w:color w:val="000000"/>
                <w:szCs w:val="24"/>
              </w:rPr>
            </w:pPr>
            <w:r>
              <w:rPr>
                <w:color w:val="000000"/>
                <w:szCs w:val="24"/>
              </w:rPr>
              <w:t>USB Ports</w:t>
            </w:r>
          </w:p>
        </w:tc>
        <w:tc>
          <w:tcPr>
            <w:tcW w:w="7560" w:type="dxa"/>
            <w:vAlign w:val="center"/>
          </w:tcPr>
          <w:p w:rsidR="004E24BB" w:rsidRPr="005F14BA" w:rsidRDefault="004E24BB" w:rsidP="00BB6F33">
            <w:pPr>
              <w:contextualSpacing/>
              <w:rPr>
                <w:color w:val="000000"/>
                <w:szCs w:val="24"/>
              </w:rPr>
            </w:pPr>
            <w:r>
              <w:rPr>
                <w:color w:val="000000"/>
                <w:szCs w:val="24"/>
              </w:rPr>
              <w:t>2x USB 2.0; 3x USB 3.0</w:t>
            </w:r>
          </w:p>
        </w:tc>
      </w:tr>
      <w:tr w:rsidR="004E24BB" w:rsidTr="00BB6F33">
        <w:trPr>
          <w:cantSplit/>
          <w:trHeight w:val="350"/>
        </w:trPr>
        <w:tc>
          <w:tcPr>
            <w:tcW w:w="2178" w:type="dxa"/>
            <w:vAlign w:val="center"/>
          </w:tcPr>
          <w:p w:rsidR="004E24BB" w:rsidRDefault="004E24BB" w:rsidP="00BB6F33">
            <w:pPr>
              <w:contextualSpacing/>
              <w:rPr>
                <w:color w:val="000000"/>
                <w:szCs w:val="24"/>
              </w:rPr>
            </w:pPr>
            <w:r>
              <w:rPr>
                <w:color w:val="000000"/>
                <w:szCs w:val="24"/>
              </w:rPr>
              <w:t>Display Ports</w:t>
            </w:r>
          </w:p>
        </w:tc>
        <w:tc>
          <w:tcPr>
            <w:tcW w:w="7560" w:type="dxa"/>
            <w:vAlign w:val="center"/>
          </w:tcPr>
          <w:p w:rsidR="004E24BB" w:rsidRDefault="004E24BB" w:rsidP="00BB6F33">
            <w:pPr>
              <w:contextualSpacing/>
              <w:rPr>
                <w:color w:val="000000"/>
                <w:szCs w:val="24"/>
              </w:rPr>
            </w:pPr>
            <w:r>
              <w:rPr>
                <w:color w:val="000000"/>
                <w:szCs w:val="24"/>
              </w:rPr>
              <w:t>VGA, mDP, HDMI</w:t>
            </w:r>
          </w:p>
        </w:tc>
      </w:tr>
      <w:tr w:rsidR="004E24BB" w:rsidTr="00BB6F33">
        <w:trPr>
          <w:cantSplit/>
          <w:trHeight w:val="350"/>
        </w:trPr>
        <w:tc>
          <w:tcPr>
            <w:tcW w:w="2178" w:type="dxa"/>
            <w:vAlign w:val="center"/>
          </w:tcPr>
          <w:p w:rsidR="004E24BB" w:rsidRDefault="004E24BB" w:rsidP="00BB6F33">
            <w:pPr>
              <w:contextualSpacing/>
              <w:rPr>
                <w:color w:val="000000"/>
                <w:szCs w:val="24"/>
              </w:rPr>
            </w:pPr>
            <w:r>
              <w:rPr>
                <w:color w:val="000000"/>
                <w:szCs w:val="24"/>
              </w:rPr>
              <w:t>Network</w:t>
            </w:r>
          </w:p>
        </w:tc>
        <w:tc>
          <w:tcPr>
            <w:tcW w:w="7560" w:type="dxa"/>
            <w:vAlign w:val="center"/>
          </w:tcPr>
          <w:p w:rsidR="004E24BB" w:rsidRDefault="004E24BB" w:rsidP="00BB6F33">
            <w:pPr>
              <w:contextualSpacing/>
              <w:rPr>
                <w:color w:val="000000"/>
                <w:szCs w:val="24"/>
              </w:rPr>
            </w:pPr>
            <w:r>
              <w:rPr>
                <w:color w:val="000000"/>
                <w:szCs w:val="24"/>
              </w:rPr>
              <w:t>RJ-45 Gigabit Ethernet</w:t>
            </w:r>
          </w:p>
        </w:tc>
      </w:tr>
      <w:tr w:rsidR="004E24BB" w:rsidTr="00BB6F33">
        <w:trPr>
          <w:cantSplit/>
          <w:trHeight w:val="350"/>
        </w:trPr>
        <w:tc>
          <w:tcPr>
            <w:tcW w:w="2178" w:type="dxa"/>
            <w:vAlign w:val="center"/>
          </w:tcPr>
          <w:p w:rsidR="004E24BB" w:rsidRDefault="004E24BB" w:rsidP="00BB6F33">
            <w:pPr>
              <w:contextualSpacing/>
              <w:rPr>
                <w:color w:val="000000"/>
                <w:szCs w:val="24"/>
              </w:rPr>
            </w:pPr>
            <w:r>
              <w:rPr>
                <w:color w:val="000000"/>
                <w:szCs w:val="24"/>
              </w:rPr>
              <w:t>LED Indicators</w:t>
            </w:r>
          </w:p>
        </w:tc>
        <w:tc>
          <w:tcPr>
            <w:tcW w:w="7560" w:type="dxa"/>
            <w:vAlign w:val="center"/>
          </w:tcPr>
          <w:p w:rsidR="004E24BB" w:rsidRDefault="004E24BB" w:rsidP="00BB6F33">
            <w:pPr>
              <w:contextualSpacing/>
              <w:rPr>
                <w:color w:val="000000"/>
                <w:szCs w:val="24"/>
              </w:rPr>
            </w:pPr>
            <w:r>
              <w:rPr>
                <w:color w:val="000000"/>
                <w:szCs w:val="24"/>
              </w:rPr>
              <w:t>Docking Cable Connector LED, RJ-45 LEDs</w:t>
            </w:r>
          </w:p>
        </w:tc>
      </w:tr>
      <w:tr w:rsidR="004E24BB" w:rsidTr="00BB6F33">
        <w:trPr>
          <w:cantSplit/>
          <w:trHeight w:val="350"/>
        </w:trPr>
        <w:tc>
          <w:tcPr>
            <w:tcW w:w="2178" w:type="dxa"/>
            <w:vAlign w:val="center"/>
          </w:tcPr>
          <w:p w:rsidR="004E24BB" w:rsidRDefault="004E24BB" w:rsidP="00BB6F33">
            <w:pPr>
              <w:contextualSpacing/>
              <w:rPr>
                <w:color w:val="000000"/>
                <w:szCs w:val="24"/>
              </w:rPr>
            </w:pPr>
            <w:r>
              <w:rPr>
                <w:color w:val="000000"/>
                <w:szCs w:val="24"/>
              </w:rPr>
              <w:t>Dock Connector</w:t>
            </w:r>
          </w:p>
        </w:tc>
        <w:tc>
          <w:tcPr>
            <w:tcW w:w="7560" w:type="dxa"/>
            <w:vAlign w:val="center"/>
          </w:tcPr>
          <w:p w:rsidR="004E24BB" w:rsidRDefault="004E24BB" w:rsidP="00BB6F33">
            <w:pPr>
              <w:contextualSpacing/>
              <w:rPr>
                <w:color w:val="000000"/>
                <w:szCs w:val="24"/>
              </w:rPr>
            </w:pPr>
            <w:r>
              <w:rPr>
                <w:color w:val="000000"/>
                <w:szCs w:val="24"/>
              </w:rPr>
              <w:t>Proprietary Docking Connector to USB Type-C</w:t>
            </w:r>
          </w:p>
        </w:tc>
      </w:tr>
      <w:tr w:rsidR="004E24BB" w:rsidTr="00BB6F33">
        <w:trPr>
          <w:cantSplit/>
          <w:trHeight w:val="350"/>
        </w:trPr>
        <w:tc>
          <w:tcPr>
            <w:tcW w:w="2178" w:type="dxa"/>
            <w:vAlign w:val="center"/>
          </w:tcPr>
          <w:p w:rsidR="004E24BB" w:rsidRDefault="004E24BB" w:rsidP="00BB6F33">
            <w:pPr>
              <w:contextualSpacing/>
              <w:rPr>
                <w:color w:val="000000"/>
                <w:szCs w:val="24"/>
              </w:rPr>
            </w:pPr>
            <w:r>
              <w:rPr>
                <w:color w:val="000000"/>
                <w:szCs w:val="24"/>
              </w:rPr>
              <w:t>AC Adapter</w:t>
            </w:r>
          </w:p>
        </w:tc>
        <w:tc>
          <w:tcPr>
            <w:tcW w:w="7560" w:type="dxa"/>
            <w:vAlign w:val="center"/>
          </w:tcPr>
          <w:p w:rsidR="004E24BB" w:rsidRDefault="004E24BB" w:rsidP="00BB6F33">
            <w:pPr>
              <w:contextualSpacing/>
              <w:rPr>
                <w:color w:val="000000"/>
                <w:szCs w:val="24"/>
              </w:rPr>
            </w:pPr>
            <w:r>
              <w:rPr>
                <w:color w:val="000000"/>
                <w:szCs w:val="24"/>
              </w:rPr>
              <w:t>130W/180W</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Display</w:t>
            </w:r>
          </w:p>
        </w:tc>
        <w:tc>
          <w:tcPr>
            <w:tcW w:w="7560" w:type="dxa"/>
            <w:vAlign w:val="center"/>
          </w:tcPr>
          <w:p w:rsidR="004E24BB" w:rsidRPr="005F14BA" w:rsidRDefault="004E24BB" w:rsidP="00BB6F33">
            <w:pPr>
              <w:contextualSpacing/>
              <w:rPr>
                <w:color w:val="000000"/>
                <w:szCs w:val="24"/>
              </w:rPr>
            </w:pPr>
            <w:r w:rsidRPr="005F14BA">
              <w:rPr>
                <w:color w:val="000000"/>
                <w:szCs w:val="24"/>
              </w:rPr>
              <w:t>21.5inch Full HD LED Backlit LCD Monitor with Integrated Webcam</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Keyboard and Mouse</w:t>
            </w:r>
          </w:p>
        </w:tc>
        <w:tc>
          <w:tcPr>
            <w:tcW w:w="7560" w:type="dxa"/>
            <w:vAlign w:val="center"/>
          </w:tcPr>
          <w:p w:rsidR="004E24BB" w:rsidRPr="005F14BA" w:rsidRDefault="004E24BB" w:rsidP="00BB6F33">
            <w:pPr>
              <w:contextualSpacing/>
              <w:rPr>
                <w:color w:val="000000"/>
                <w:szCs w:val="24"/>
              </w:rPr>
            </w:pPr>
            <w:r>
              <w:rPr>
                <w:color w:val="000000"/>
                <w:szCs w:val="24"/>
              </w:rPr>
              <w:t>USB</w:t>
            </w:r>
            <w:r w:rsidRPr="005F14BA">
              <w:rPr>
                <w:color w:val="000000"/>
                <w:szCs w:val="24"/>
              </w:rPr>
              <w:t xml:space="preserve">  US English Keyboard and</w:t>
            </w:r>
            <w:r>
              <w:rPr>
                <w:color w:val="000000"/>
                <w:szCs w:val="24"/>
              </w:rPr>
              <w:t xml:space="preserve"> USB Mouse</w:t>
            </w:r>
          </w:p>
        </w:tc>
      </w:tr>
      <w:tr w:rsidR="004E24BB" w:rsidRPr="005F14BA" w:rsidTr="00BB6F33">
        <w:trPr>
          <w:cantSplit/>
          <w:trHeight w:val="341"/>
        </w:trPr>
        <w:tc>
          <w:tcPr>
            <w:tcW w:w="2178" w:type="dxa"/>
            <w:vAlign w:val="center"/>
          </w:tcPr>
          <w:p w:rsidR="004E24BB" w:rsidRPr="005F14BA" w:rsidRDefault="004E24BB" w:rsidP="00BB6F33">
            <w:pPr>
              <w:contextualSpacing/>
              <w:rPr>
                <w:color w:val="000000"/>
                <w:szCs w:val="24"/>
              </w:rPr>
            </w:pPr>
            <w:r w:rsidRPr="005F14BA">
              <w:rPr>
                <w:color w:val="000000"/>
                <w:szCs w:val="24"/>
              </w:rPr>
              <w:t>Security Lock Cable</w:t>
            </w:r>
          </w:p>
        </w:tc>
        <w:tc>
          <w:tcPr>
            <w:tcW w:w="7560" w:type="dxa"/>
            <w:vAlign w:val="center"/>
          </w:tcPr>
          <w:p w:rsidR="004E24BB" w:rsidRPr="005F14BA" w:rsidRDefault="004E24BB" w:rsidP="00BB6F33">
            <w:pPr>
              <w:contextualSpacing/>
              <w:rPr>
                <w:color w:val="000000"/>
                <w:szCs w:val="24"/>
              </w:rPr>
            </w:pPr>
            <w:r w:rsidRPr="005F14BA">
              <w:rPr>
                <w:color w:val="000000"/>
                <w:szCs w:val="24"/>
              </w:rPr>
              <w:t>Notebook Security Lock Cable</w:t>
            </w:r>
          </w:p>
        </w:tc>
      </w:tr>
    </w:tbl>
    <w:p w:rsidR="004E24BB" w:rsidRDefault="004E24BB" w:rsidP="001F6F4D">
      <w:pPr>
        <w:contextualSpacing/>
      </w:pPr>
    </w:p>
    <w:p w:rsidR="001F6F4D" w:rsidRPr="001F6F4D" w:rsidRDefault="001F6F4D" w:rsidP="001F6F4D">
      <w:pPr>
        <w:spacing w:after="200"/>
        <w:rPr>
          <w:b/>
          <w:sz w:val="28"/>
          <w:szCs w:val="28"/>
        </w:rPr>
      </w:pPr>
      <w:r>
        <w:rPr>
          <w:rFonts w:asciiTheme="majorBidi" w:hAnsiTheme="majorBidi" w:cstheme="majorBidi"/>
          <w:b/>
          <w:sz w:val="28"/>
          <w:szCs w:val="28"/>
        </w:rPr>
        <w:lastRenderedPageBreak/>
        <w:t xml:space="preserve">Item # 2 - </w:t>
      </w:r>
      <w:r w:rsidR="0084304A">
        <w:rPr>
          <w:rFonts w:asciiTheme="majorBidi" w:hAnsiTheme="majorBidi" w:cstheme="majorBidi"/>
          <w:b/>
          <w:sz w:val="28"/>
          <w:szCs w:val="28"/>
        </w:rPr>
        <w:tab/>
      </w:r>
      <w:r w:rsidR="0084304A">
        <w:rPr>
          <w:rFonts w:asciiTheme="majorBidi" w:hAnsiTheme="majorBidi" w:cstheme="majorBidi"/>
          <w:b/>
          <w:sz w:val="28"/>
          <w:szCs w:val="28"/>
        </w:rPr>
        <w:tab/>
      </w:r>
      <w:r w:rsidR="0084304A">
        <w:rPr>
          <w:b/>
          <w:sz w:val="28"/>
          <w:szCs w:val="28"/>
          <w:u w:val="single"/>
        </w:rPr>
        <w:t>14</w:t>
      </w:r>
      <w:r w:rsidR="0084304A" w:rsidRPr="001F6F4D">
        <w:rPr>
          <w:b/>
          <w:sz w:val="28"/>
          <w:szCs w:val="28"/>
          <w:u w:val="single"/>
        </w:rPr>
        <w:t xml:space="preserve">” </w:t>
      </w:r>
      <w:r w:rsidR="0084304A">
        <w:rPr>
          <w:b/>
          <w:sz w:val="28"/>
          <w:szCs w:val="28"/>
          <w:u w:val="single"/>
        </w:rPr>
        <w:t>LAPTOPS</w:t>
      </w:r>
      <w:r w:rsidR="0084304A" w:rsidRPr="001F6F4D">
        <w:rPr>
          <w:sz w:val="28"/>
          <w:szCs w:val="28"/>
        </w:rPr>
        <w:t xml:space="preserve">       -   </w:t>
      </w:r>
      <w:r w:rsidR="0084304A" w:rsidRPr="001F6F4D">
        <w:rPr>
          <w:b/>
          <w:sz w:val="28"/>
          <w:szCs w:val="28"/>
        </w:rPr>
        <w:t>QTY    =</w:t>
      </w:r>
      <w:r w:rsidR="0084304A" w:rsidRPr="001F6F4D">
        <w:rPr>
          <w:sz w:val="28"/>
          <w:szCs w:val="28"/>
        </w:rPr>
        <w:t xml:space="preserve"> </w:t>
      </w:r>
      <w:r w:rsidR="0084304A">
        <w:rPr>
          <w:b/>
          <w:sz w:val="28"/>
          <w:szCs w:val="28"/>
        </w:rPr>
        <w:t xml:space="preserve">  10</w:t>
      </w:r>
      <w:r w:rsidRPr="001F6F4D">
        <w:rPr>
          <w:b/>
          <w:sz w:val="28"/>
          <w:szCs w:val="28"/>
        </w:rPr>
        <w:t xml:space="preserve"> </w:t>
      </w:r>
    </w:p>
    <w:p w:rsidR="001F6F4D" w:rsidRDefault="001F6F4D" w:rsidP="001F6F4D">
      <w:pPr>
        <w:contextualSpacing/>
      </w:pPr>
    </w:p>
    <w:tbl>
      <w:tblPr>
        <w:tblpPr w:leftFromText="180" w:rightFromText="180" w:vertAnchor="text" w:horzAnchor="margin" w:tblpY="51"/>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65"/>
        <w:gridCol w:w="6873"/>
      </w:tblGrid>
      <w:tr w:rsidR="0084304A" w:rsidRPr="005F14BA" w:rsidTr="00BB6F33">
        <w:trPr>
          <w:cantSplit/>
          <w:trHeight w:val="350"/>
        </w:trPr>
        <w:tc>
          <w:tcPr>
            <w:tcW w:w="2865" w:type="dxa"/>
            <w:vAlign w:val="center"/>
          </w:tcPr>
          <w:p w:rsidR="0084304A" w:rsidRPr="005F14BA" w:rsidRDefault="0084304A" w:rsidP="00BB6F33">
            <w:pPr>
              <w:contextualSpacing/>
              <w:rPr>
                <w:color w:val="000000"/>
                <w:szCs w:val="24"/>
              </w:rPr>
            </w:pPr>
            <w:r w:rsidRPr="005F14BA">
              <w:rPr>
                <w:color w:val="000000"/>
                <w:szCs w:val="24"/>
              </w:rPr>
              <w:t>Processor</w:t>
            </w:r>
          </w:p>
        </w:tc>
        <w:tc>
          <w:tcPr>
            <w:tcW w:w="6873" w:type="dxa"/>
            <w:vAlign w:val="center"/>
          </w:tcPr>
          <w:p w:rsidR="0084304A" w:rsidRPr="005F14BA" w:rsidRDefault="0084304A" w:rsidP="00BB6F33">
            <w:pPr>
              <w:contextualSpacing/>
              <w:rPr>
                <w:color w:val="000000"/>
                <w:szCs w:val="24"/>
              </w:rPr>
            </w:pPr>
            <w:r>
              <w:rPr>
                <w:color w:val="000000"/>
                <w:szCs w:val="24"/>
              </w:rPr>
              <w:t>7</w:t>
            </w:r>
            <w:r w:rsidRPr="009235A9">
              <w:rPr>
                <w:color w:val="000000"/>
                <w:szCs w:val="24"/>
                <w:vertAlign w:val="superscript"/>
              </w:rPr>
              <w:t>th</w:t>
            </w:r>
            <w:r>
              <w:rPr>
                <w:color w:val="000000"/>
                <w:szCs w:val="24"/>
              </w:rPr>
              <w:t xml:space="preserve"> Generation Intel Core i7 quad core</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OS</w:t>
            </w:r>
          </w:p>
        </w:tc>
        <w:tc>
          <w:tcPr>
            <w:tcW w:w="6873" w:type="dxa"/>
            <w:vAlign w:val="center"/>
          </w:tcPr>
          <w:p w:rsidR="0084304A" w:rsidRPr="00A53A55" w:rsidRDefault="0084304A" w:rsidP="00BB6F33">
            <w:pPr>
              <w:contextualSpacing/>
              <w:rPr>
                <w:b/>
                <w:color w:val="000000"/>
                <w:szCs w:val="24"/>
              </w:rPr>
            </w:pPr>
            <w:r w:rsidRPr="00A53A55">
              <w:rPr>
                <w:b/>
                <w:color w:val="000000"/>
                <w:szCs w:val="24"/>
              </w:rPr>
              <w:t>Windows 10 Pro, 64-bit English</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Display</w:t>
            </w:r>
          </w:p>
        </w:tc>
        <w:tc>
          <w:tcPr>
            <w:tcW w:w="6873" w:type="dxa"/>
            <w:vAlign w:val="center"/>
          </w:tcPr>
          <w:p w:rsidR="0084304A" w:rsidRPr="005F14BA" w:rsidRDefault="0084304A" w:rsidP="00BB6F33">
            <w:pPr>
              <w:contextualSpacing/>
              <w:rPr>
                <w:color w:val="000000"/>
                <w:szCs w:val="24"/>
              </w:rPr>
            </w:pPr>
            <w:r>
              <w:rPr>
                <w:color w:val="000000"/>
                <w:szCs w:val="24"/>
              </w:rPr>
              <w:t>14</w:t>
            </w:r>
            <w:r w:rsidRPr="005F14BA">
              <w:rPr>
                <w:color w:val="000000"/>
                <w:szCs w:val="24"/>
              </w:rPr>
              <w:t>"</w:t>
            </w:r>
            <w:r>
              <w:rPr>
                <w:color w:val="000000"/>
                <w:szCs w:val="24"/>
              </w:rPr>
              <w:t xml:space="preserve"> </w:t>
            </w:r>
            <w:r w:rsidRPr="005F14BA">
              <w:rPr>
                <w:color w:val="000000"/>
                <w:szCs w:val="24"/>
              </w:rPr>
              <w:t>screen</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Display Adapter</w:t>
            </w:r>
          </w:p>
        </w:tc>
        <w:tc>
          <w:tcPr>
            <w:tcW w:w="6873" w:type="dxa"/>
            <w:vAlign w:val="center"/>
          </w:tcPr>
          <w:p w:rsidR="0084304A" w:rsidRPr="005F14BA" w:rsidRDefault="0084304A" w:rsidP="00BB6F33">
            <w:pPr>
              <w:contextualSpacing/>
              <w:rPr>
                <w:color w:val="000000"/>
                <w:szCs w:val="24"/>
              </w:rPr>
            </w:pPr>
            <w:r w:rsidRPr="005F14BA">
              <w:rPr>
                <w:color w:val="000000"/>
                <w:szCs w:val="24"/>
              </w:rPr>
              <w:t xml:space="preserve">Built-in </w:t>
            </w:r>
            <w:r>
              <w:rPr>
                <w:color w:val="000000"/>
                <w:szCs w:val="24"/>
              </w:rPr>
              <w:t>Intel U</w:t>
            </w:r>
            <w:r w:rsidRPr="005F14BA">
              <w:rPr>
                <w:color w:val="000000"/>
                <w:szCs w:val="24"/>
              </w:rPr>
              <w:t>HD Graphics Adapter</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Memory</w:t>
            </w:r>
          </w:p>
        </w:tc>
        <w:tc>
          <w:tcPr>
            <w:tcW w:w="6873" w:type="dxa"/>
            <w:vAlign w:val="center"/>
          </w:tcPr>
          <w:p w:rsidR="0084304A" w:rsidRPr="005F14BA" w:rsidRDefault="0084304A" w:rsidP="00BB6F33">
            <w:pPr>
              <w:contextualSpacing/>
              <w:rPr>
                <w:color w:val="000000"/>
                <w:szCs w:val="24"/>
              </w:rPr>
            </w:pPr>
            <w:r>
              <w:rPr>
                <w:color w:val="000000"/>
                <w:szCs w:val="24"/>
              </w:rPr>
              <w:t>16</w:t>
            </w:r>
            <w:r w:rsidRPr="005F14BA">
              <w:rPr>
                <w:color w:val="000000"/>
                <w:szCs w:val="24"/>
              </w:rPr>
              <w:t xml:space="preserve">GB </w:t>
            </w:r>
            <w:r>
              <w:rPr>
                <w:color w:val="000000"/>
                <w:szCs w:val="24"/>
              </w:rPr>
              <w:t>DDR4, 2400MHz</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Keyboard</w:t>
            </w:r>
          </w:p>
        </w:tc>
        <w:tc>
          <w:tcPr>
            <w:tcW w:w="6873" w:type="dxa"/>
            <w:vAlign w:val="center"/>
          </w:tcPr>
          <w:p w:rsidR="0084304A" w:rsidRPr="005F14BA" w:rsidRDefault="0084304A" w:rsidP="00BB6F33">
            <w:pPr>
              <w:contextualSpacing/>
              <w:rPr>
                <w:color w:val="000000"/>
                <w:szCs w:val="24"/>
              </w:rPr>
            </w:pPr>
            <w:r w:rsidRPr="005F14BA">
              <w:rPr>
                <w:color w:val="000000"/>
                <w:szCs w:val="24"/>
              </w:rPr>
              <w:t>Backlit Keyboard US English</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Integrated Webcam</w:t>
            </w:r>
          </w:p>
        </w:tc>
        <w:tc>
          <w:tcPr>
            <w:tcW w:w="6873" w:type="dxa"/>
            <w:vAlign w:val="center"/>
          </w:tcPr>
          <w:p w:rsidR="0084304A" w:rsidRPr="005F14BA" w:rsidRDefault="0084304A" w:rsidP="00BB6F33">
            <w:pPr>
              <w:contextualSpacing/>
              <w:rPr>
                <w:color w:val="000000"/>
                <w:szCs w:val="24"/>
              </w:rPr>
            </w:pPr>
            <w:r>
              <w:rPr>
                <w:color w:val="000000"/>
                <w:szCs w:val="24"/>
              </w:rPr>
              <w:t>720p camera</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Speakers</w:t>
            </w:r>
            <w:r>
              <w:rPr>
                <w:color w:val="000000"/>
                <w:szCs w:val="24"/>
              </w:rPr>
              <w:t xml:space="preserve"> and Microphone</w:t>
            </w:r>
          </w:p>
        </w:tc>
        <w:tc>
          <w:tcPr>
            <w:tcW w:w="6873" w:type="dxa"/>
            <w:vAlign w:val="center"/>
          </w:tcPr>
          <w:p w:rsidR="0084304A" w:rsidRPr="005F14BA" w:rsidRDefault="0084304A" w:rsidP="00BB6F33">
            <w:pPr>
              <w:contextualSpacing/>
              <w:rPr>
                <w:color w:val="000000"/>
                <w:szCs w:val="24"/>
              </w:rPr>
            </w:pPr>
            <w:r w:rsidRPr="005F14BA">
              <w:rPr>
                <w:color w:val="000000"/>
                <w:szCs w:val="24"/>
              </w:rPr>
              <w:t>Integrated Speakers with Stereo Dolby</w:t>
            </w:r>
            <w:r>
              <w:rPr>
                <w:color w:val="000000"/>
                <w:szCs w:val="24"/>
              </w:rPr>
              <w:t>;   Integrated Microphone</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Internal Storage</w:t>
            </w:r>
          </w:p>
        </w:tc>
        <w:tc>
          <w:tcPr>
            <w:tcW w:w="6873" w:type="dxa"/>
            <w:vAlign w:val="center"/>
          </w:tcPr>
          <w:p w:rsidR="0084304A" w:rsidRPr="005F14BA" w:rsidRDefault="0084304A" w:rsidP="00BB6F33">
            <w:pPr>
              <w:contextualSpacing/>
              <w:rPr>
                <w:color w:val="000000"/>
                <w:szCs w:val="24"/>
              </w:rPr>
            </w:pPr>
            <w:r>
              <w:rPr>
                <w:color w:val="000000"/>
                <w:szCs w:val="24"/>
              </w:rPr>
              <w:t>1TB Hard Disk Drive</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Ports (Input/Output)</w:t>
            </w:r>
          </w:p>
        </w:tc>
        <w:tc>
          <w:tcPr>
            <w:tcW w:w="6873" w:type="dxa"/>
            <w:vAlign w:val="center"/>
          </w:tcPr>
          <w:p w:rsidR="0084304A" w:rsidRPr="005F14BA" w:rsidRDefault="0084304A" w:rsidP="00BB6F33">
            <w:pPr>
              <w:contextualSpacing/>
              <w:rPr>
                <w:color w:val="000000"/>
                <w:szCs w:val="24"/>
              </w:rPr>
            </w:pPr>
            <w:r>
              <w:rPr>
                <w:color w:val="000000"/>
                <w:szCs w:val="24"/>
              </w:rPr>
              <w:t>3x USB 3.1; 1x USB Type-C; 1x HDMI 1.4; 1x RJ-45 Gigabit Ethernet; Headset/Mic combo jack; SD 4.0 Memory Card Reader</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Battery</w:t>
            </w:r>
          </w:p>
        </w:tc>
        <w:tc>
          <w:tcPr>
            <w:tcW w:w="6873" w:type="dxa"/>
            <w:vAlign w:val="center"/>
          </w:tcPr>
          <w:p w:rsidR="0084304A" w:rsidRPr="005F14BA" w:rsidRDefault="0084304A" w:rsidP="00BB6F33">
            <w:pPr>
              <w:contextualSpacing/>
              <w:rPr>
                <w:color w:val="000000"/>
                <w:szCs w:val="24"/>
              </w:rPr>
            </w:pPr>
            <w:r>
              <w:rPr>
                <w:color w:val="000000"/>
                <w:szCs w:val="24"/>
              </w:rPr>
              <w:t>7,500mAH</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Power Cord</w:t>
            </w:r>
          </w:p>
        </w:tc>
        <w:tc>
          <w:tcPr>
            <w:tcW w:w="6873" w:type="dxa"/>
            <w:vAlign w:val="center"/>
          </w:tcPr>
          <w:p w:rsidR="0084304A" w:rsidRPr="005F14BA" w:rsidRDefault="0084304A" w:rsidP="00BB6F33">
            <w:pPr>
              <w:contextualSpacing/>
              <w:rPr>
                <w:color w:val="000000"/>
                <w:szCs w:val="24"/>
                <w:lang w:val="fr-FR"/>
              </w:rPr>
            </w:pPr>
            <w:r w:rsidRPr="005F14BA">
              <w:rPr>
                <w:color w:val="000000"/>
                <w:szCs w:val="24"/>
                <w:lang w:val="fr-FR"/>
              </w:rPr>
              <w:t xml:space="preserve">AC Adapter </w:t>
            </w:r>
            <w:r>
              <w:rPr>
                <w:color w:val="000000"/>
                <w:szCs w:val="24"/>
                <w:lang w:val="fr-FR"/>
              </w:rPr>
              <w:t>-</w:t>
            </w:r>
            <w:r w:rsidRPr="005F14BA">
              <w:rPr>
                <w:color w:val="000000"/>
                <w:szCs w:val="24"/>
                <w:lang w:val="fr-FR"/>
              </w:rPr>
              <w:t xml:space="preserve"> </w:t>
            </w:r>
            <w:r w:rsidRPr="00F212C9">
              <w:rPr>
                <w:b/>
                <w:color w:val="000000"/>
                <w:szCs w:val="24"/>
                <w:lang w:val="fr-FR"/>
              </w:rPr>
              <w:t>Schuko</w:t>
            </w:r>
            <w:r w:rsidRPr="005F14BA">
              <w:rPr>
                <w:color w:val="000000"/>
                <w:szCs w:val="24"/>
                <w:lang w:val="fr-FR"/>
              </w:rPr>
              <w:t xml:space="preserve"> Plug</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Wireless</w:t>
            </w:r>
          </w:p>
        </w:tc>
        <w:tc>
          <w:tcPr>
            <w:tcW w:w="6873" w:type="dxa"/>
            <w:vAlign w:val="center"/>
          </w:tcPr>
          <w:p w:rsidR="0084304A" w:rsidRPr="005F14BA" w:rsidRDefault="0084304A" w:rsidP="00BB6F33">
            <w:pPr>
              <w:contextualSpacing/>
              <w:rPr>
                <w:color w:val="000000"/>
                <w:szCs w:val="24"/>
              </w:rPr>
            </w:pPr>
            <w:r>
              <w:rPr>
                <w:color w:val="000000"/>
                <w:szCs w:val="24"/>
              </w:rPr>
              <w:t>Dual-band 802.1 .11ac Wi-Fi, Bluetooth 4.2</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Network Connection</w:t>
            </w:r>
          </w:p>
        </w:tc>
        <w:tc>
          <w:tcPr>
            <w:tcW w:w="6873" w:type="dxa"/>
            <w:vAlign w:val="center"/>
          </w:tcPr>
          <w:p w:rsidR="0084304A" w:rsidRPr="005F14BA" w:rsidRDefault="0084304A" w:rsidP="00BB6F33">
            <w:pPr>
              <w:contextualSpacing/>
              <w:rPr>
                <w:color w:val="000000"/>
                <w:szCs w:val="24"/>
              </w:rPr>
            </w:pPr>
            <w:r w:rsidRPr="005F14BA">
              <w:rPr>
                <w:color w:val="000000"/>
                <w:szCs w:val="24"/>
              </w:rPr>
              <w:t>1000 Mbps Ethernet LAN Adapter</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sidRPr="005F14BA">
              <w:rPr>
                <w:color w:val="000000"/>
                <w:szCs w:val="24"/>
              </w:rPr>
              <w:t>Warranty</w:t>
            </w:r>
          </w:p>
        </w:tc>
        <w:tc>
          <w:tcPr>
            <w:tcW w:w="6873" w:type="dxa"/>
            <w:vAlign w:val="center"/>
          </w:tcPr>
          <w:p w:rsidR="0084304A" w:rsidRPr="005F14BA" w:rsidRDefault="0084304A" w:rsidP="00BB6F33">
            <w:pPr>
              <w:contextualSpacing/>
              <w:rPr>
                <w:color w:val="000000"/>
                <w:szCs w:val="24"/>
              </w:rPr>
            </w:pPr>
            <w:r w:rsidRPr="005F14BA">
              <w:rPr>
                <w:szCs w:val="24"/>
              </w:rPr>
              <w:t>3 Year service and parts</w:t>
            </w:r>
          </w:p>
        </w:tc>
      </w:tr>
      <w:tr w:rsidR="0084304A" w:rsidRPr="005F14BA" w:rsidTr="00BB6F33">
        <w:trPr>
          <w:cantSplit/>
          <w:trHeight w:val="341"/>
        </w:trPr>
        <w:tc>
          <w:tcPr>
            <w:tcW w:w="2865" w:type="dxa"/>
            <w:vAlign w:val="center"/>
          </w:tcPr>
          <w:p w:rsidR="0084304A" w:rsidRPr="005F14BA" w:rsidRDefault="0084304A" w:rsidP="00BB6F33">
            <w:pPr>
              <w:contextualSpacing/>
              <w:rPr>
                <w:color w:val="000000"/>
                <w:szCs w:val="24"/>
              </w:rPr>
            </w:pPr>
            <w:r>
              <w:rPr>
                <w:color w:val="000000"/>
                <w:szCs w:val="24"/>
              </w:rPr>
              <w:t>Carrying Cases</w:t>
            </w:r>
          </w:p>
        </w:tc>
        <w:tc>
          <w:tcPr>
            <w:tcW w:w="6873" w:type="dxa"/>
            <w:vAlign w:val="center"/>
          </w:tcPr>
          <w:p w:rsidR="0084304A" w:rsidRPr="005F14BA" w:rsidRDefault="0084304A" w:rsidP="00BB6F33">
            <w:pPr>
              <w:contextualSpacing/>
              <w:rPr>
                <w:szCs w:val="24"/>
              </w:rPr>
            </w:pPr>
            <w:r>
              <w:rPr>
                <w:szCs w:val="24"/>
              </w:rPr>
              <w:t>Black Synthetic</w:t>
            </w:r>
          </w:p>
        </w:tc>
      </w:tr>
    </w:tbl>
    <w:p w:rsidR="001F6F4D" w:rsidRDefault="001F6F4D" w:rsidP="001F6F4D">
      <w:pPr>
        <w:contextualSpacing/>
      </w:pPr>
    </w:p>
    <w:tbl>
      <w:tblPr>
        <w:tblpPr w:leftFromText="180" w:rightFromText="180" w:vertAnchor="text" w:horzAnchor="margin" w:tblpY="236"/>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60"/>
      </w:tblGrid>
      <w:tr w:rsidR="0084304A" w:rsidRPr="005F14BA" w:rsidTr="00BB6F33">
        <w:trPr>
          <w:cantSplit/>
          <w:trHeight w:val="350"/>
        </w:trPr>
        <w:tc>
          <w:tcPr>
            <w:tcW w:w="2178" w:type="dxa"/>
            <w:vAlign w:val="center"/>
          </w:tcPr>
          <w:p w:rsidR="0084304A" w:rsidRPr="005F14BA" w:rsidRDefault="0084304A" w:rsidP="00BB6F33">
            <w:pPr>
              <w:contextualSpacing/>
              <w:rPr>
                <w:color w:val="000000"/>
                <w:szCs w:val="24"/>
              </w:rPr>
            </w:pPr>
            <w:r>
              <w:rPr>
                <w:color w:val="000000"/>
                <w:szCs w:val="24"/>
              </w:rPr>
              <w:t>USB Ports</w:t>
            </w:r>
          </w:p>
        </w:tc>
        <w:tc>
          <w:tcPr>
            <w:tcW w:w="7560" w:type="dxa"/>
            <w:vAlign w:val="center"/>
          </w:tcPr>
          <w:p w:rsidR="0084304A" w:rsidRPr="005F14BA" w:rsidRDefault="0084304A" w:rsidP="00BB6F33">
            <w:pPr>
              <w:contextualSpacing/>
              <w:rPr>
                <w:color w:val="000000"/>
                <w:szCs w:val="24"/>
              </w:rPr>
            </w:pPr>
            <w:r>
              <w:rPr>
                <w:color w:val="000000"/>
                <w:szCs w:val="24"/>
              </w:rPr>
              <w:t>2x USB 2.0; 3x USB 3.0</w:t>
            </w:r>
          </w:p>
        </w:tc>
      </w:tr>
      <w:tr w:rsidR="0084304A" w:rsidTr="00BB6F33">
        <w:trPr>
          <w:cantSplit/>
          <w:trHeight w:val="350"/>
        </w:trPr>
        <w:tc>
          <w:tcPr>
            <w:tcW w:w="2178" w:type="dxa"/>
            <w:vAlign w:val="center"/>
          </w:tcPr>
          <w:p w:rsidR="0084304A" w:rsidRDefault="0084304A" w:rsidP="00BB6F33">
            <w:pPr>
              <w:contextualSpacing/>
              <w:rPr>
                <w:color w:val="000000"/>
                <w:szCs w:val="24"/>
              </w:rPr>
            </w:pPr>
            <w:r>
              <w:rPr>
                <w:color w:val="000000"/>
                <w:szCs w:val="24"/>
              </w:rPr>
              <w:t>Display Ports</w:t>
            </w:r>
          </w:p>
        </w:tc>
        <w:tc>
          <w:tcPr>
            <w:tcW w:w="7560" w:type="dxa"/>
            <w:vAlign w:val="center"/>
          </w:tcPr>
          <w:p w:rsidR="0084304A" w:rsidRDefault="0084304A" w:rsidP="00BB6F33">
            <w:pPr>
              <w:contextualSpacing/>
              <w:rPr>
                <w:color w:val="000000"/>
                <w:szCs w:val="24"/>
              </w:rPr>
            </w:pPr>
            <w:r>
              <w:rPr>
                <w:color w:val="000000"/>
                <w:szCs w:val="24"/>
              </w:rPr>
              <w:t>VGA, mDP, HDMI</w:t>
            </w:r>
          </w:p>
        </w:tc>
      </w:tr>
      <w:tr w:rsidR="0084304A" w:rsidTr="00BB6F33">
        <w:trPr>
          <w:cantSplit/>
          <w:trHeight w:val="350"/>
        </w:trPr>
        <w:tc>
          <w:tcPr>
            <w:tcW w:w="2178" w:type="dxa"/>
            <w:vAlign w:val="center"/>
          </w:tcPr>
          <w:p w:rsidR="0084304A" w:rsidRDefault="0084304A" w:rsidP="00BB6F33">
            <w:pPr>
              <w:contextualSpacing/>
              <w:rPr>
                <w:color w:val="000000"/>
                <w:szCs w:val="24"/>
              </w:rPr>
            </w:pPr>
            <w:r>
              <w:rPr>
                <w:color w:val="000000"/>
                <w:szCs w:val="24"/>
              </w:rPr>
              <w:t>Network</w:t>
            </w:r>
          </w:p>
        </w:tc>
        <w:tc>
          <w:tcPr>
            <w:tcW w:w="7560" w:type="dxa"/>
            <w:vAlign w:val="center"/>
          </w:tcPr>
          <w:p w:rsidR="0084304A" w:rsidRDefault="0084304A" w:rsidP="00BB6F33">
            <w:pPr>
              <w:contextualSpacing/>
              <w:rPr>
                <w:color w:val="000000"/>
                <w:szCs w:val="24"/>
              </w:rPr>
            </w:pPr>
            <w:r>
              <w:rPr>
                <w:color w:val="000000"/>
                <w:szCs w:val="24"/>
              </w:rPr>
              <w:t>RJ-45 Gigabit Ethernet</w:t>
            </w:r>
          </w:p>
        </w:tc>
      </w:tr>
      <w:tr w:rsidR="0084304A" w:rsidTr="00BB6F33">
        <w:trPr>
          <w:cantSplit/>
          <w:trHeight w:val="350"/>
        </w:trPr>
        <w:tc>
          <w:tcPr>
            <w:tcW w:w="2178" w:type="dxa"/>
            <w:vAlign w:val="center"/>
          </w:tcPr>
          <w:p w:rsidR="0084304A" w:rsidRDefault="0084304A" w:rsidP="00BB6F33">
            <w:pPr>
              <w:contextualSpacing/>
              <w:rPr>
                <w:color w:val="000000"/>
                <w:szCs w:val="24"/>
              </w:rPr>
            </w:pPr>
            <w:r>
              <w:rPr>
                <w:color w:val="000000"/>
                <w:szCs w:val="24"/>
              </w:rPr>
              <w:t>LED Indicators</w:t>
            </w:r>
          </w:p>
        </w:tc>
        <w:tc>
          <w:tcPr>
            <w:tcW w:w="7560" w:type="dxa"/>
            <w:vAlign w:val="center"/>
          </w:tcPr>
          <w:p w:rsidR="0084304A" w:rsidRDefault="0084304A" w:rsidP="00BB6F33">
            <w:pPr>
              <w:contextualSpacing/>
              <w:rPr>
                <w:color w:val="000000"/>
                <w:szCs w:val="24"/>
              </w:rPr>
            </w:pPr>
            <w:r>
              <w:rPr>
                <w:color w:val="000000"/>
                <w:szCs w:val="24"/>
              </w:rPr>
              <w:t>Docking Cable Connector LED, RJ-45 LEDs</w:t>
            </w:r>
          </w:p>
        </w:tc>
      </w:tr>
      <w:tr w:rsidR="0084304A" w:rsidTr="00BB6F33">
        <w:trPr>
          <w:cantSplit/>
          <w:trHeight w:val="350"/>
        </w:trPr>
        <w:tc>
          <w:tcPr>
            <w:tcW w:w="2178" w:type="dxa"/>
            <w:vAlign w:val="center"/>
          </w:tcPr>
          <w:p w:rsidR="0084304A" w:rsidRDefault="0084304A" w:rsidP="00BB6F33">
            <w:pPr>
              <w:contextualSpacing/>
              <w:rPr>
                <w:color w:val="000000"/>
                <w:szCs w:val="24"/>
              </w:rPr>
            </w:pPr>
            <w:r>
              <w:rPr>
                <w:color w:val="000000"/>
                <w:szCs w:val="24"/>
              </w:rPr>
              <w:t>Dock Connector</w:t>
            </w:r>
          </w:p>
        </w:tc>
        <w:tc>
          <w:tcPr>
            <w:tcW w:w="7560" w:type="dxa"/>
            <w:vAlign w:val="center"/>
          </w:tcPr>
          <w:p w:rsidR="0084304A" w:rsidRDefault="0084304A" w:rsidP="00BB6F33">
            <w:pPr>
              <w:contextualSpacing/>
              <w:rPr>
                <w:color w:val="000000"/>
                <w:szCs w:val="24"/>
              </w:rPr>
            </w:pPr>
            <w:r>
              <w:rPr>
                <w:color w:val="000000"/>
                <w:szCs w:val="24"/>
              </w:rPr>
              <w:t>Proprietary Docking Connector to USB Type-C</w:t>
            </w:r>
          </w:p>
        </w:tc>
      </w:tr>
      <w:tr w:rsidR="0084304A" w:rsidTr="00BB6F33">
        <w:trPr>
          <w:cantSplit/>
          <w:trHeight w:val="350"/>
        </w:trPr>
        <w:tc>
          <w:tcPr>
            <w:tcW w:w="2178" w:type="dxa"/>
            <w:vAlign w:val="center"/>
          </w:tcPr>
          <w:p w:rsidR="0084304A" w:rsidRDefault="0084304A" w:rsidP="00BB6F33">
            <w:pPr>
              <w:contextualSpacing/>
              <w:rPr>
                <w:color w:val="000000"/>
                <w:szCs w:val="24"/>
              </w:rPr>
            </w:pPr>
            <w:r>
              <w:rPr>
                <w:color w:val="000000"/>
                <w:szCs w:val="24"/>
              </w:rPr>
              <w:t>AC Adapter</w:t>
            </w:r>
          </w:p>
        </w:tc>
        <w:tc>
          <w:tcPr>
            <w:tcW w:w="7560" w:type="dxa"/>
            <w:vAlign w:val="center"/>
          </w:tcPr>
          <w:p w:rsidR="0084304A" w:rsidRDefault="0084304A" w:rsidP="00BB6F33">
            <w:pPr>
              <w:contextualSpacing/>
              <w:rPr>
                <w:color w:val="000000"/>
                <w:szCs w:val="24"/>
              </w:rPr>
            </w:pPr>
            <w:r>
              <w:rPr>
                <w:color w:val="000000"/>
                <w:szCs w:val="24"/>
              </w:rPr>
              <w:t>130W/180W</w:t>
            </w:r>
          </w:p>
        </w:tc>
      </w:tr>
      <w:tr w:rsidR="0084304A" w:rsidRPr="005F14BA" w:rsidTr="00BB6F33">
        <w:trPr>
          <w:cantSplit/>
          <w:trHeight w:val="341"/>
        </w:trPr>
        <w:tc>
          <w:tcPr>
            <w:tcW w:w="2178" w:type="dxa"/>
            <w:vAlign w:val="center"/>
          </w:tcPr>
          <w:p w:rsidR="0084304A" w:rsidRPr="005F14BA" w:rsidRDefault="0084304A" w:rsidP="00BB6F33">
            <w:pPr>
              <w:contextualSpacing/>
              <w:rPr>
                <w:color w:val="000000"/>
                <w:szCs w:val="24"/>
              </w:rPr>
            </w:pPr>
            <w:r w:rsidRPr="005F14BA">
              <w:rPr>
                <w:color w:val="000000"/>
                <w:szCs w:val="24"/>
              </w:rPr>
              <w:t>Display</w:t>
            </w:r>
          </w:p>
        </w:tc>
        <w:tc>
          <w:tcPr>
            <w:tcW w:w="7560" w:type="dxa"/>
            <w:vAlign w:val="center"/>
          </w:tcPr>
          <w:p w:rsidR="0084304A" w:rsidRPr="005F14BA" w:rsidRDefault="0084304A" w:rsidP="00BB6F33">
            <w:pPr>
              <w:contextualSpacing/>
              <w:rPr>
                <w:color w:val="000000"/>
                <w:szCs w:val="24"/>
              </w:rPr>
            </w:pPr>
            <w:r w:rsidRPr="005F14BA">
              <w:rPr>
                <w:color w:val="000000"/>
                <w:szCs w:val="24"/>
              </w:rPr>
              <w:t>21.5inch Full HD LED Backlit LCD Monitor with Integrated Webcam</w:t>
            </w:r>
          </w:p>
        </w:tc>
      </w:tr>
      <w:tr w:rsidR="0084304A" w:rsidRPr="005F14BA" w:rsidTr="00BB6F33">
        <w:trPr>
          <w:cantSplit/>
          <w:trHeight w:val="341"/>
        </w:trPr>
        <w:tc>
          <w:tcPr>
            <w:tcW w:w="2178" w:type="dxa"/>
            <w:vAlign w:val="center"/>
          </w:tcPr>
          <w:p w:rsidR="0084304A" w:rsidRPr="005F14BA" w:rsidRDefault="0084304A" w:rsidP="00BB6F33">
            <w:pPr>
              <w:contextualSpacing/>
              <w:rPr>
                <w:color w:val="000000"/>
                <w:szCs w:val="24"/>
              </w:rPr>
            </w:pPr>
            <w:r w:rsidRPr="005F14BA">
              <w:rPr>
                <w:color w:val="000000"/>
                <w:szCs w:val="24"/>
              </w:rPr>
              <w:t>Keyboard and Mouse</w:t>
            </w:r>
          </w:p>
        </w:tc>
        <w:tc>
          <w:tcPr>
            <w:tcW w:w="7560" w:type="dxa"/>
            <w:vAlign w:val="center"/>
          </w:tcPr>
          <w:p w:rsidR="0084304A" w:rsidRPr="005F14BA" w:rsidRDefault="0084304A" w:rsidP="00BB6F33">
            <w:pPr>
              <w:contextualSpacing/>
              <w:rPr>
                <w:color w:val="000000"/>
                <w:szCs w:val="24"/>
              </w:rPr>
            </w:pPr>
            <w:r>
              <w:rPr>
                <w:color w:val="000000"/>
                <w:szCs w:val="24"/>
              </w:rPr>
              <w:t>USB</w:t>
            </w:r>
            <w:r w:rsidRPr="005F14BA">
              <w:rPr>
                <w:color w:val="000000"/>
                <w:szCs w:val="24"/>
              </w:rPr>
              <w:t xml:space="preserve">  US English Keyboard and</w:t>
            </w:r>
            <w:r>
              <w:rPr>
                <w:color w:val="000000"/>
                <w:szCs w:val="24"/>
              </w:rPr>
              <w:t xml:space="preserve"> USB Mouse</w:t>
            </w:r>
          </w:p>
        </w:tc>
      </w:tr>
      <w:tr w:rsidR="0084304A" w:rsidRPr="005F14BA" w:rsidTr="00BB6F33">
        <w:trPr>
          <w:cantSplit/>
          <w:trHeight w:val="341"/>
        </w:trPr>
        <w:tc>
          <w:tcPr>
            <w:tcW w:w="2178" w:type="dxa"/>
            <w:vAlign w:val="center"/>
          </w:tcPr>
          <w:p w:rsidR="0084304A" w:rsidRPr="005F14BA" w:rsidRDefault="0084304A" w:rsidP="00BB6F33">
            <w:pPr>
              <w:contextualSpacing/>
              <w:rPr>
                <w:color w:val="000000"/>
                <w:szCs w:val="24"/>
              </w:rPr>
            </w:pPr>
            <w:r w:rsidRPr="005F14BA">
              <w:rPr>
                <w:color w:val="000000"/>
                <w:szCs w:val="24"/>
              </w:rPr>
              <w:t>Security Lock Cable</w:t>
            </w:r>
          </w:p>
        </w:tc>
        <w:tc>
          <w:tcPr>
            <w:tcW w:w="7560" w:type="dxa"/>
            <w:vAlign w:val="center"/>
          </w:tcPr>
          <w:p w:rsidR="0084304A" w:rsidRPr="005F14BA" w:rsidRDefault="0084304A" w:rsidP="00BB6F33">
            <w:pPr>
              <w:contextualSpacing/>
              <w:rPr>
                <w:color w:val="000000"/>
                <w:szCs w:val="24"/>
              </w:rPr>
            </w:pPr>
            <w:r w:rsidRPr="005F14BA">
              <w:rPr>
                <w:color w:val="000000"/>
                <w:szCs w:val="24"/>
              </w:rPr>
              <w:t>Notebook Security Lock Cable</w:t>
            </w:r>
          </w:p>
        </w:tc>
      </w:tr>
    </w:tbl>
    <w:p w:rsidR="0084304A" w:rsidRDefault="0084304A" w:rsidP="001F6F4D">
      <w:pPr>
        <w:contextualSpacing/>
      </w:pPr>
    </w:p>
    <w:p w:rsidR="0084304A" w:rsidRDefault="0084304A" w:rsidP="001F6F4D">
      <w:pPr>
        <w:contextualSpacing/>
      </w:pPr>
    </w:p>
    <w:p w:rsidR="0084304A" w:rsidRDefault="0084304A" w:rsidP="001F6F4D">
      <w:pPr>
        <w:contextualSpacing/>
      </w:pPr>
    </w:p>
    <w:p w:rsidR="0084304A" w:rsidRDefault="0084304A" w:rsidP="001F6F4D">
      <w:pPr>
        <w:contextualSpacing/>
      </w:pPr>
    </w:p>
    <w:p w:rsidR="0084304A" w:rsidRDefault="0084304A" w:rsidP="001F6F4D">
      <w:pPr>
        <w:contextualSpacing/>
      </w:pPr>
    </w:p>
    <w:p w:rsidR="0084304A" w:rsidRDefault="0084304A" w:rsidP="001F6F4D">
      <w:pPr>
        <w:contextualSpacing/>
      </w:pPr>
    </w:p>
    <w:p w:rsidR="0084304A" w:rsidRDefault="0084304A" w:rsidP="001F6F4D">
      <w:pPr>
        <w:contextualSpacing/>
      </w:pPr>
    </w:p>
    <w:p w:rsidR="0084304A" w:rsidRDefault="0084304A" w:rsidP="001F6F4D">
      <w:pPr>
        <w:contextualSpacing/>
      </w:pPr>
    </w:p>
    <w:p w:rsidR="0084304A" w:rsidRDefault="0084304A" w:rsidP="001F6F4D">
      <w:pPr>
        <w:contextualSpacing/>
      </w:pPr>
    </w:p>
    <w:p w:rsidR="001F6F4D" w:rsidRDefault="001F6F4D" w:rsidP="001F6F4D">
      <w:pPr>
        <w:contextualSpacing/>
      </w:pPr>
    </w:p>
    <w:p w:rsidR="001F6F4D" w:rsidRDefault="0084304A" w:rsidP="001F6F4D">
      <w:pPr>
        <w:spacing w:after="200"/>
        <w:rPr>
          <w:b/>
          <w:sz w:val="28"/>
          <w:szCs w:val="28"/>
        </w:rPr>
      </w:pPr>
      <w:r>
        <w:rPr>
          <w:b/>
          <w:sz w:val="28"/>
          <w:szCs w:val="28"/>
          <w:u w:val="single"/>
        </w:rPr>
        <w:lastRenderedPageBreak/>
        <w:t>Lot 2:</w:t>
      </w:r>
      <w:r w:rsidRPr="0084304A">
        <w:rPr>
          <w:b/>
          <w:sz w:val="28"/>
          <w:szCs w:val="28"/>
        </w:rPr>
        <w:tab/>
      </w:r>
      <w:r w:rsidRPr="00862C52">
        <w:rPr>
          <w:b/>
          <w:sz w:val="28"/>
          <w:szCs w:val="28"/>
          <w:u w:val="single"/>
        </w:rPr>
        <w:t>SPARE PARTS AND ACCESSORIES</w:t>
      </w:r>
      <w:r w:rsidR="001F6F4D" w:rsidRPr="001F6F4D">
        <w:rPr>
          <w:b/>
          <w:sz w:val="28"/>
          <w:szCs w:val="28"/>
        </w:rPr>
        <w:tab/>
      </w:r>
      <w:r w:rsidR="001F6F4D" w:rsidRPr="001F6F4D">
        <w:rPr>
          <w:b/>
          <w:sz w:val="28"/>
          <w:szCs w:val="28"/>
        </w:rPr>
        <w:tab/>
      </w:r>
    </w:p>
    <w:tbl>
      <w:tblPr>
        <w:tblStyle w:val="TableGrid"/>
        <w:tblW w:w="9540" w:type="dxa"/>
        <w:tblInd w:w="-5" w:type="dxa"/>
        <w:tblLayout w:type="fixed"/>
        <w:tblLook w:val="04A0" w:firstRow="1" w:lastRow="0" w:firstColumn="1" w:lastColumn="0" w:noHBand="0" w:noVBand="1"/>
      </w:tblPr>
      <w:tblGrid>
        <w:gridCol w:w="993"/>
        <w:gridCol w:w="6804"/>
        <w:gridCol w:w="1743"/>
      </w:tblGrid>
      <w:tr w:rsidR="0084304A" w:rsidTr="0084304A">
        <w:tc>
          <w:tcPr>
            <w:tcW w:w="993" w:type="dxa"/>
          </w:tcPr>
          <w:p w:rsidR="0084304A" w:rsidRDefault="0084304A" w:rsidP="00BB6F33">
            <w:pPr>
              <w:contextualSpacing/>
              <w:jc w:val="center"/>
              <w:rPr>
                <w:b/>
                <w:sz w:val="28"/>
                <w:szCs w:val="28"/>
                <w:u w:val="single"/>
              </w:rPr>
            </w:pPr>
          </w:p>
        </w:tc>
        <w:tc>
          <w:tcPr>
            <w:tcW w:w="6804" w:type="dxa"/>
          </w:tcPr>
          <w:p w:rsidR="0084304A" w:rsidRPr="00EA468D" w:rsidRDefault="0084304A" w:rsidP="00BB6F33">
            <w:pPr>
              <w:contextualSpacing/>
              <w:jc w:val="center"/>
              <w:rPr>
                <w:b/>
                <w:sz w:val="28"/>
                <w:szCs w:val="28"/>
              </w:rPr>
            </w:pPr>
            <w:r w:rsidRPr="00EA468D">
              <w:rPr>
                <w:b/>
                <w:sz w:val="28"/>
                <w:szCs w:val="28"/>
              </w:rPr>
              <w:t>ITEM</w:t>
            </w:r>
          </w:p>
        </w:tc>
        <w:tc>
          <w:tcPr>
            <w:tcW w:w="1743" w:type="dxa"/>
          </w:tcPr>
          <w:p w:rsidR="0084304A" w:rsidRDefault="0084304A" w:rsidP="00BB6F33">
            <w:pPr>
              <w:contextualSpacing/>
              <w:jc w:val="center"/>
              <w:rPr>
                <w:b/>
                <w:sz w:val="28"/>
                <w:szCs w:val="28"/>
              </w:rPr>
            </w:pPr>
            <w:r w:rsidRPr="00EA468D">
              <w:rPr>
                <w:b/>
                <w:sz w:val="28"/>
                <w:szCs w:val="28"/>
              </w:rPr>
              <w:t>QUANTITY</w:t>
            </w:r>
          </w:p>
          <w:p w:rsidR="0084304A" w:rsidRPr="00EA468D" w:rsidRDefault="0084304A" w:rsidP="00BB6F33">
            <w:pPr>
              <w:contextualSpacing/>
              <w:jc w:val="center"/>
              <w:rPr>
                <w:b/>
                <w:sz w:val="28"/>
                <w:szCs w:val="28"/>
              </w:rPr>
            </w:pPr>
          </w:p>
        </w:tc>
      </w:tr>
      <w:tr w:rsidR="0084304A" w:rsidRPr="005E5A53" w:rsidTr="0084304A">
        <w:tc>
          <w:tcPr>
            <w:tcW w:w="993" w:type="dxa"/>
          </w:tcPr>
          <w:p w:rsidR="0084304A" w:rsidRPr="005E5A53" w:rsidRDefault="0084304A" w:rsidP="00BB6F33">
            <w:pPr>
              <w:contextualSpacing/>
              <w:rPr>
                <w:rFonts w:ascii="Calibri" w:hAnsi="Calibri" w:cs="Calibri"/>
                <w:color w:val="000000"/>
                <w:szCs w:val="24"/>
              </w:rPr>
            </w:pPr>
            <w:r w:rsidRPr="005E5A53">
              <w:rPr>
                <w:rFonts w:ascii="Calibri" w:hAnsi="Calibri" w:cs="Calibri"/>
                <w:color w:val="000000"/>
                <w:szCs w:val="24"/>
              </w:rPr>
              <w:t>1.</w:t>
            </w:r>
          </w:p>
        </w:tc>
        <w:tc>
          <w:tcPr>
            <w:tcW w:w="6804" w:type="dxa"/>
            <w:vAlign w:val="bottom"/>
          </w:tcPr>
          <w:p w:rsidR="0084304A" w:rsidRPr="00ED08DB" w:rsidRDefault="0084304A" w:rsidP="00BB6F33">
            <w:pPr>
              <w:rPr>
                <w:rFonts w:ascii="Calibri" w:hAnsi="Calibri" w:cs="Calibri"/>
                <w:color w:val="000000"/>
                <w:szCs w:val="24"/>
              </w:rPr>
            </w:pPr>
            <w:r w:rsidRPr="00ED08DB">
              <w:rPr>
                <w:rFonts w:ascii="Calibri" w:hAnsi="Calibri" w:cs="Calibri"/>
                <w:color w:val="000000"/>
                <w:szCs w:val="24"/>
              </w:rPr>
              <w:t>MK-3130/Maintenance Kits for KYOCERA Feeding Rollers</w:t>
            </w:r>
            <w:r>
              <w:rPr>
                <w:rFonts w:ascii="Calibri" w:hAnsi="Calibri" w:cs="Calibri"/>
                <w:color w:val="000000"/>
                <w:szCs w:val="24"/>
              </w:rPr>
              <w:t xml:space="preserve"> – 220V</w:t>
            </w:r>
          </w:p>
        </w:tc>
        <w:tc>
          <w:tcPr>
            <w:tcW w:w="1743" w:type="dxa"/>
          </w:tcPr>
          <w:p w:rsidR="0084304A" w:rsidRPr="00ED08DB" w:rsidRDefault="0084304A" w:rsidP="00BB6F33">
            <w:pPr>
              <w:rPr>
                <w:rFonts w:ascii="Calibri" w:hAnsi="Calibri" w:cs="Calibri"/>
                <w:color w:val="000000"/>
                <w:szCs w:val="24"/>
              </w:rPr>
            </w:pPr>
            <w:r>
              <w:rPr>
                <w:rFonts w:ascii="Calibri" w:hAnsi="Calibri" w:cs="Calibri"/>
                <w:color w:val="000000"/>
                <w:szCs w:val="24"/>
              </w:rPr>
              <w:t>20</w:t>
            </w:r>
          </w:p>
        </w:tc>
      </w:tr>
      <w:tr w:rsidR="0084304A" w:rsidRPr="005E5A53" w:rsidTr="0084304A">
        <w:tc>
          <w:tcPr>
            <w:tcW w:w="993" w:type="dxa"/>
          </w:tcPr>
          <w:p w:rsidR="0084304A" w:rsidRPr="005E5A53" w:rsidRDefault="0084304A" w:rsidP="00BB6F33">
            <w:pPr>
              <w:contextualSpacing/>
              <w:rPr>
                <w:rFonts w:ascii="Calibri" w:hAnsi="Calibri" w:cs="Calibri"/>
                <w:color w:val="000000"/>
                <w:szCs w:val="24"/>
              </w:rPr>
            </w:pPr>
            <w:r w:rsidRPr="005E5A53">
              <w:rPr>
                <w:rFonts w:ascii="Calibri" w:hAnsi="Calibri" w:cs="Calibri"/>
                <w:color w:val="000000"/>
                <w:szCs w:val="24"/>
              </w:rPr>
              <w:t>2</w:t>
            </w:r>
            <w:r>
              <w:rPr>
                <w:rFonts w:ascii="Calibri" w:hAnsi="Calibri" w:cs="Calibri"/>
                <w:color w:val="000000"/>
                <w:szCs w:val="24"/>
              </w:rPr>
              <w:t>.</w:t>
            </w:r>
          </w:p>
        </w:tc>
        <w:tc>
          <w:tcPr>
            <w:tcW w:w="6804" w:type="dxa"/>
            <w:vAlign w:val="bottom"/>
          </w:tcPr>
          <w:p w:rsidR="0084304A" w:rsidRPr="00ED08DB" w:rsidRDefault="0084304A" w:rsidP="00BB6F33">
            <w:pPr>
              <w:rPr>
                <w:rFonts w:ascii="Calibri" w:hAnsi="Calibri" w:cs="Calibri"/>
                <w:color w:val="000000"/>
                <w:szCs w:val="24"/>
              </w:rPr>
            </w:pPr>
            <w:r w:rsidRPr="00ED08DB">
              <w:rPr>
                <w:rFonts w:ascii="Calibri" w:hAnsi="Calibri" w:cs="Calibri"/>
                <w:color w:val="000000"/>
                <w:szCs w:val="24"/>
              </w:rPr>
              <w:t xml:space="preserve">MK-3140/Maintenance Kits for ADF for KYOCERA </w:t>
            </w:r>
            <w:r>
              <w:rPr>
                <w:rFonts w:ascii="Calibri" w:hAnsi="Calibri" w:cs="Calibri"/>
                <w:color w:val="000000"/>
                <w:szCs w:val="24"/>
              </w:rPr>
              <w:t>– 220V</w:t>
            </w:r>
          </w:p>
        </w:tc>
        <w:tc>
          <w:tcPr>
            <w:tcW w:w="1743" w:type="dxa"/>
          </w:tcPr>
          <w:p w:rsidR="0084304A" w:rsidRPr="00ED08DB" w:rsidRDefault="0084304A" w:rsidP="00BB6F33">
            <w:pPr>
              <w:rPr>
                <w:rFonts w:ascii="Calibri" w:hAnsi="Calibri" w:cs="Calibri"/>
                <w:color w:val="000000"/>
                <w:szCs w:val="24"/>
              </w:rPr>
            </w:pPr>
            <w:r>
              <w:rPr>
                <w:rFonts w:ascii="Calibri" w:hAnsi="Calibri" w:cs="Calibri"/>
                <w:color w:val="000000"/>
                <w:szCs w:val="24"/>
              </w:rPr>
              <w:t>40</w:t>
            </w:r>
          </w:p>
        </w:tc>
      </w:tr>
      <w:tr w:rsidR="0084304A" w:rsidRPr="005E5A53" w:rsidTr="0084304A">
        <w:tc>
          <w:tcPr>
            <w:tcW w:w="993" w:type="dxa"/>
          </w:tcPr>
          <w:p w:rsidR="0084304A" w:rsidRPr="005E5A53" w:rsidRDefault="0084304A" w:rsidP="00BB6F33">
            <w:pPr>
              <w:contextualSpacing/>
              <w:rPr>
                <w:rFonts w:ascii="Calibri" w:hAnsi="Calibri" w:cs="Calibri"/>
                <w:color w:val="000000"/>
                <w:szCs w:val="24"/>
              </w:rPr>
            </w:pPr>
            <w:r w:rsidRPr="005E5A53">
              <w:rPr>
                <w:rFonts w:ascii="Calibri" w:hAnsi="Calibri" w:cs="Calibri"/>
                <w:color w:val="000000"/>
                <w:szCs w:val="24"/>
              </w:rPr>
              <w:t>3</w:t>
            </w:r>
            <w:r>
              <w:rPr>
                <w:rFonts w:ascii="Calibri" w:hAnsi="Calibri" w:cs="Calibri"/>
                <w:color w:val="000000"/>
                <w:szCs w:val="24"/>
              </w:rPr>
              <w:t>.</w:t>
            </w:r>
          </w:p>
        </w:tc>
        <w:tc>
          <w:tcPr>
            <w:tcW w:w="6804" w:type="dxa"/>
            <w:vAlign w:val="bottom"/>
          </w:tcPr>
          <w:p w:rsidR="0084304A" w:rsidRPr="00ED08DB" w:rsidRDefault="0084304A" w:rsidP="00BB6F33">
            <w:pPr>
              <w:rPr>
                <w:rFonts w:ascii="Calibri" w:hAnsi="Calibri" w:cs="Calibri"/>
                <w:color w:val="000000"/>
                <w:szCs w:val="24"/>
              </w:rPr>
            </w:pPr>
            <w:r w:rsidRPr="00ED08DB">
              <w:rPr>
                <w:rFonts w:ascii="Calibri" w:hAnsi="Calibri" w:cs="Calibri"/>
                <w:color w:val="000000"/>
                <w:szCs w:val="24"/>
              </w:rPr>
              <w:t>Maintenance Kits for KYOCERA M3560idn MFPs BASE</w:t>
            </w:r>
            <w:r>
              <w:rPr>
                <w:rFonts w:ascii="Calibri" w:hAnsi="Calibri" w:cs="Calibri"/>
                <w:color w:val="000000"/>
                <w:szCs w:val="24"/>
              </w:rPr>
              <w:t xml:space="preserve"> – 220V</w:t>
            </w:r>
          </w:p>
        </w:tc>
        <w:tc>
          <w:tcPr>
            <w:tcW w:w="1743" w:type="dxa"/>
          </w:tcPr>
          <w:p w:rsidR="0084304A" w:rsidRPr="00ED08DB" w:rsidRDefault="0084304A" w:rsidP="00BB6F33">
            <w:pPr>
              <w:rPr>
                <w:rFonts w:ascii="Calibri" w:hAnsi="Calibri" w:cs="Calibri"/>
                <w:color w:val="000000"/>
                <w:szCs w:val="24"/>
              </w:rPr>
            </w:pPr>
            <w:r>
              <w:rPr>
                <w:rFonts w:ascii="Calibri" w:hAnsi="Calibri" w:cs="Calibri"/>
                <w:color w:val="000000"/>
                <w:szCs w:val="24"/>
              </w:rPr>
              <w:t>20</w:t>
            </w:r>
          </w:p>
        </w:tc>
      </w:tr>
      <w:tr w:rsidR="0084304A" w:rsidRPr="005E5A53" w:rsidTr="0084304A">
        <w:tc>
          <w:tcPr>
            <w:tcW w:w="993" w:type="dxa"/>
          </w:tcPr>
          <w:p w:rsidR="0084304A" w:rsidRPr="005E5A53" w:rsidRDefault="0084304A" w:rsidP="00BB6F33">
            <w:pPr>
              <w:contextualSpacing/>
              <w:rPr>
                <w:rFonts w:ascii="Calibri" w:hAnsi="Calibri" w:cs="Calibri"/>
                <w:color w:val="000000"/>
                <w:szCs w:val="24"/>
              </w:rPr>
            </w:pPr>
            <w:r>
              <w:rPr>
                <w:rFonts w:ascii="Calibri" w:hAnsi="Calibri" w:cs="Calibri"/>
                <w:color w:val="000000"/>
                <w:szCs w:val="24"/>
              </w:rPr>
              <w:t>4.</w:t>
            </w:r>
          </w:p>
        </w:tc>
        <w:tc>
          <w:tcPr>
            <w:tcW w:w="6804" w:type="dxa"/>
            <w:vAlign w:val="bottom"/>
          </w:tcPr>
          <w:p w:rsidR="0084304A" w:rsidRPr="00ED08DB" w:rsidRDefault="0084304A" w:rsidP="00BB6F33">
            <w:pPr>
              <w:rPr>
                <w:rFonts w:ascii="Calibri" w:hAnsi="Calibri" w:cs="Calibri"/>
                <w:color w:val="000000"/>
                <w:szCs w:val="24"/>
              </w:rPr>
            </w:pPr>
            <w:r>
              <w:rPr>
                <w:rFonts w:ascii="Calibri" w:hAnsi="Calibri" w:cs="Calibri"/>
                <w:color w:val="000000"/>
                <w:szCs w:val="24"/>
              </w:rPr>
              <w:t>Toner Cartridges for KYOCERA M3560idn MFPs</w:t>
            </w:r>
          </w:p>
        </w:tc>
        <w:tc>
          <w:tcPr>
            <w:tcW w:w="1743" w:type="dxa"/>
          </w:tcPr>
          <w:p w:rsidR="0084304A" w:rsidRDefault="0084304A" w:rsidP="00BB6F33">
            <w:pPr>
              <w:rPr>
                <w:rFonts w:ascii="Calibri" w:hAnsi="Calibri" w:cs="Calibri"/>
                <w:color w:val="000000"/>
                <w:szCs w:val="24"/>
              </w:rPr>
            </w:pPr>
            <w:r>
              <w:rPr>
                <w:rFonts w:ascii="Calibri" w:hAnsi="Calibri" w:cs="Calibri"/>
                <w:color w:val="000000"/>
                <w:szCs w:val="24"/>
              </w:rPr>
              <w:t>30</w:t>
            </w:r>
          </w:p>
        </w:tc>
      </w:tr>
      <w:tr w:rsidR="0084304A" w:rsidRPr="005E5A53" w:rsidTr="0084304A">
        <w:tc>
          <w:tcPr>
            <w:tcW w:w="993" w:type="dxa"/>
          </w:tcPr>
          <w:p w:rsidR="0084304A" w:rsidRPr="005E5A53" w:rsidRDefault="0084304A" w:rsidP="00BB6F33">
            <w:pPr>
              <w:contextualSpacing/>
              <w:rPr>
                <w:rFonts w:ascii="Calibri" w:hAnsi="Calibri" w:cs="Calibri"/>
                <w:color w:val="000000"/>
                <w:szCs w:val="24"/>
              </w:rPr>
            </w:pPr>
            <w:r>
              <w:rPr>
                <w:rFonts w:ascii="Calibri" w:hAnsi="Calibri" w:cs="Calibri"/>
                <w:color w:val="000000"/>
                <w:szCs w:val="24"/>
              </w:rPr>
              <w:t>5.</w:t>
            </w:r>
          </w:p>
        </w:tc>
        <w:tc>
          <w:tcPr>
            <w:tcW w:w="6804" w:type="dxa"/>
            <w:vAlign w:val="bottom"/>
          </w:tcPr>
          <w:p w:rsidR="0084304A" w:rsidRPr="00ED08DB" w:rsidRDefault="0084304A" w:rsidP="00BB6F33">
            <w:pPr>
              <w:rPr>
                <w:rFonts w:ascii="Calibri" w:hAnsi="Calibri" w:cs="Calibri"/>
                <w:color w:val="000000"/>
                <w:szCs w:val="24"/>
              </w:rPr>
            </w:pPr>
            <w:r w:rsidRPr="00214413">
              <w:rPr>
                <w:rFonts w:ascii="Calibri" w:hAnsi="Calibri" w:cs="Calibri"/>
                <w:color w:val="000000"/>
                <w:szCs w:val="24"/>
              </w:rPr>
              <w:t>MK-3170</w:t>
            </w:r>
            <w:r>
              <w:rPr>
                <w:color w:val="000000"/>
                <w:szCs w:val="24"/>
              </w:rPr>
              <w:t xml:space="preserve"> </w:t>
            </w:r>
            <w:r>
              <w:rPr>
                <w:rFonts w:ascii="Calibri" w:hAnsi="Calibri" w:cs="Calibri"/>
                <w:color w:val="000000"/>
                <w:szCs w:val="24"/>
              </w:rPr>
              <w:t>Maintenance Kits for KYOCERA Ecosys P3055dn – 220V</w:t>
            </w:r>
          </w:p>
        </w:tc>
        <w:tc>
          <w:tcPr>
            <w:tcW w:w="1743" w:type="dxa"/>
          </w:tcPr>
          <w:p w:rsidR="0084304A" w:rsidRDefault="0084304A" w:rsidP="00BB6F33">
            <w:pPr>
              <w:rPr>
                <w:rFonts w:ascii="Calibri" w:hAnsi="Calibri" w:cs="Calibri"/>
                <w:color w:val="000000"/>
                <w:szCs w:val="24"/>
              </w:rPr>
            </w:pPr>
            <w:r>
              <w:rPr>
                <w:rFonts w:ascii="Calibri" w:hAnsi="Calibri" w:cs="Calibri"/>
                <w:color w:val="000000"/>
                <w:szCs w:val="24"/>
              </w:rPr>
              <w:t>10</w:t>
            </w:r>
          </w:p>
        </w:tc>
      </w:tr>
      <w:tr w:rsidR="0084304A" w:rsidRPr="005E5A53" w:rsidTr="0084304A">
        <w:tc>
          <w:tcPr>
            <w:tcW w:w="993" w:type="dxa"/>
          </w:tcPr>
          <w:p w:rsidR="0084304A" w:rsidRDefault="0084304A" w:rsidP="00BB6F33">
            <w:pPr>
              <w:contextualSpacing/>
              <w:rPr>
                <w:rFonts w:ascii="Calibri" w:hAnsi="Calibri" w:cs="Calibri"/>
                <w:color w:val="000000"/>
                <w:szCs w:val="24"/>
              </w:rPr>
            </w:pPr>
            <w:r>
              <w:rPr>
                <w:rFonts w:ascii="Calibri" w:hAnsi="Calibri" w:cs="Calibri"/>
                <w:color w:val="000000"/>
                <w:szCs w:val="24"/>
              </w:rPr>
              <w:t>6.</w:t>
            </w:r>
          </w:p>
        </w:tc>
        <w:tc>
          <w:tcPr>
            <w:tcW w:w="6804" w:type="dxa"/>
            <w:vAlign w:val="bottom"/>
          </w:tcPr>
          <w:p w:rsidR="0084304A" w:rsidRDefault="0084304A" w:rsidP="00BB6F33">
            <w:pPr>
              <w:rPr>
                <w:rFonts w:ascii="Calibri" w:hAnsi="Calibri" w:cs="Calibri"/>
                <w:color w:val="000000"/>
                <w:szCs w:val="24"/>
              </w:rPr>
            </w:pPr>
            <w:r w:rsidRPr="000B720D">
              <w:rPr>
                <w:rFonts w:ascii="Calibri" w:hAnsi="Calibri" w:cs="Calibri"/>
                <w:color w:val="000000"/>
                <w:szCs w:val="24"/>
              </w:rPr>
              <w:t>MK-6325</w:t>
            </w:r>
            <w:r>
              <w:rPr>
                <w:color w:val="000000"/>
              </w:rPr>
              <w:t xml:space="preserve"> </w:t>
            </w:r>
            <w:r>
              <w:rPr>
                <w:rFonts w:ascii="Calibri" w:hAnsi="Calibri" w:cs="Calibri"/>
                <w:color w:val="000000"/>
                <w:szCs w:val="24"/>
              </w:rPr>
              <w:t xml:space="preserve">Maintenance Kits for KYOCERA </w:t>
            </w:r>
            <w:r w:rsidRPr="00214413">
              <w:rPr>
                <w:rFonts w:ascii="Calibri" w:hAnsi="Calibri" w:cs="Calibri"/>
                <w:color w:val="000000"/>
                <w:szCs w:val="24"/>
              </w:rPr>
              <w:t>Taskalfa 5002i – 220V</w:t>
            </w:r>
          </w:p>
        </w:tc>
        <w:tc>
          <w:tcPr>
            <w:tcW w:w="1743" w:type="dxa"/>
          </w:tcPr>
          <w:p w:rsidR="0084304A" w:rsidRDefault="0084304A" w:rsidP="00BB6F33">
            <w:pPr>
              <w:rPr>
                <w:rFonts w:ascii="Calibri" w:hAnsi="Calibri" w:cs="Calibri"/>
                <w:color w:val="000000"/>
                <w:szCs w:val="24"/>
              </w:rPr>
            </w:pPr>
            <w:r>
              <w:rPr>
                <w:rFonts w:ascii="Calibri" w:hAnsi="Calibri" w:cs="Calibri"/>
                <w:color w:val="000000"/>
                <w:szCs w:val="24"/>
              </w:rPr>
              <w:t>5</w:t>
            </w:r>
          </w:p>
        </w:tc>
      </w:tr>
      <w:tr w:rsidR="0084304A" w:rsidRPr="005E5A53" w:rsidTr="0084304A">
        <w:tc>
          <w:tcPr>
            <w:tcW w:w="993" w:type="dxa"/>
          </w:tcPr>
          <w:p w:rsidR="0084304A" w:rsidRDefault="0084304A" w:rsidP="00BB6F33">
            <w:pPr>
              <w:contextualSpacing/>
              <w:rPr>
                <w:rFonts w:ascii="Calibri" w:hAnsi="Calibri" w:cs="Calibri"/>
                <w:color w:val="000000"/>
                <w:szCs w:val="24"/>
              </w:rPr>
            </w:pPr>
            <w:r>
              <w:rPr>
                <w:rFonts w:ascii="Calibri" w:hAnsi="Calibri" w:cs="Calibri"/>
                <w:color w:val="000000"/>
                <w:szCs w:val="24"/>
              </w:rPr>
              <w:t>7.</w:t>
            </w:r>
          </w:p>
        </w:tc>
        <w:tc>
          <w:tcPr>
            <w:tcW w:w="6804" w:type="dxa"/>
            <w:vAlign w:val="bottom"/>
          </w:tcPr>
          <w:p w:rsidR="0084304A" w:rsidRPr="000B720D" w:rsidRDefault="0084304A" w:rsidP="00BB6F33">
            <w:pPr>
              <w:rPr>
                <w:rFonts w:ascii="Calibri" w:hAnsi="Calibri" w:cs="Calibri"/>
                <w:color w:val="000000"/>
                <w:szCs w:val="24"/>
              </w:rPr>
            </w:pPr>
            <w:r>
              <w:rPr>
                <w:rFonts w:ascii="Calibri" w:hAnsi="Calibri" w:cs="Calibri"/>
                <w:color w:val="000000"/>
                <w:szCs w:val="24"/>
              </w:rPr>
              <w:t xml:space="preserve">Toner Cartridges for KYOCERA </w:t>
            </w:r>
            <w:r w:rsidRPr="00214413">
              <w:rPr>
                <w:rFonts w:ascii="Calibri" w:hAnsi="Calibri" w:cs="Calibri"/>
                <w:color w:val="000000"/>
                <w:szCs w:val="24"/>
              </w:rPr>
              <w:t xml:space="preserve">Taskalfa 5002i </w:t>
            </w:r>
            <w:r>
              <w:rPr>
                <w:rFonts w:ascii="Calibri" w:hAnsi="Calibri" w:cs="Calibri"/>
                <w:color w:val="000000"/>
                <w:szCs w:val="24"/>
              </w:rPr>
              <w:t xml:space="preserve"> MFPs</w:t>
            </w:r>
          </w:p>
        </w:tc>
        <w:tc>
          <w:tcPr>
            <w:tcW w:w="1743" w:type="dxa"/>
          </w:tcPr>
          <w:p w:rsidR="0084304A" w:rsidRDefault="0084304A" w:rsidP="00BB6F33">
            <w:pPr>
              <w:rPr>
                <w:rFonts w:ascii="Calibri" w:hAnsi="Calibri" w:cs="Calibri"/>
                <w:color w:val="000000"/>
                <w:szCs w:val="24"/>
              </w:rPr>
            </w:pPr>
            <w:r>
              <w:rPr>
                <w:rFonts w:ascii="Calibri" w:hAnsi="Calibri" w:cs="Calibri"/>
                <w:color w:val="000000"/>
                <w:szCs w:val="24"/>
              </w:rPr>
              <w:t>10</w:t>
            </w:r>
          </w:p>
        </w:tc>
      </w:tr>
      <w:tr w:rsidR="0084304A" w:rsidRPr="005E5A53" w:rsidTr="0084304A">
        <w:tc>
          <w:tcPr>
            <w:tcW w:w="993" w:type="dxa"/>
          </w:tcPr>
          <w:p w:rsidR="0084304A" w:rsidRPr="005E5A53" w:rsidRDefault="0084304A" w:rsidP="00BB6F33">
            <w:pPr>
              <w:contextualSpacing/>
              <w:rPr>
                <w:rFonts w:ascii="Calibri" w:hAnsi="Calibri" w:cs="Calibri"/>
                <w:color w:val="000000"/>
                <w:szCs w:val="24"/>
              </w:rPr>
            </w:pPr>
            <w:r>
              <w:rPr>
                <w:rFonts w:ascii="Calibri" w:hAnsi="Calibri" w:cs="Calibri"/>
                <w:color w:val="000000"/>
                <w:szCs w:val="24"/>
              </w:rPr>
              <w:t>8.</w:t>
            </w:r>
          </w:p>
        </w:tc>
        <w:tc>
          <w:tcPr>
            <w:tcW w:w="6804" w:type="dxa"/>
            <w:vAlign w:val="bottom"/>
          </w:tcPr>
          <w:p w:rsidR="0084304A" w:rsidRPr="00ED08DB" w:rsidRDefault="0084304A" w:rsidP="00BB6F33">
            <w:pPr>
              <w:rPr>
                <w:rFonts w:ascii="Calibri" w:hAnsi="Calibri" w:cs="Calibri"/>
                <w:color w:val="000000"/>
                <w:szCs w:val="24"/>
              </w:rPr>
            </w:pPr>
            <w:r w:rsidRPr="00ED08DB">
              <w:rPr>
                <w:rFonts w:ascii="Calibri" w:hAnsi="Calibri" w:cs="Calibri"/>
                <w:color w:val="000000"/>
                <w:szCs w:val="24"/>
              </w:rPr>
              <w:t>Maintenance Kits for KYOCERA FS 4200DN N/W Printers</w:t>
            </w:r>
            <w:r>
              <w:rPr>
                <w:rFonts w:ascii="Calibri" w:hAnsi="Calibri" w:cs="Calibri"/>
                <w:color w:val="000000"/>
                <w:szCs w:val="24"/>
              </w:rPr>
              <w:t xml:space="preserve"> – 220V</w:t>
            </w:r>
          </w:p>
        </w:tc>
        <w:tc>
          <w:tcPr>
            <w:tcW w:w="1743" w:type="dxa"/>
          </w:tcPr>
          <w:p w:rsidR="0084304A" w:rsidRPr="00ED08DB" w:rsidRDefault="0084304A" w:rsidP="00BB6F33">
            <w:pPr>
              <w:rPr>
                <w:rFonts w:ascii="Calibri" w:hAnsi="Calibri" w:cs="Calibri"/>
                <w:color w:val="000000"/>
                <w:szCs w:val="24"/>
              </w:rPr>
            </w:pPr>
            <w:r>
              <w:rPr>
                <w:rFonts w:ascii="Calibri" w:hAnsi="Calibri" w:cs="Calibri"/>
                <w:color w:val="000000"/>
                <w:szCs w:val="24"/>
              </w:rPr>
              <w:t>10</w:t>
            </w:r>
          </w:p>
        </w:tc>
      </w:tr>
      <w:tr w:rsidR="0084304A" w:rsidRPr="005E5A53" w:rsidTr="0084304A">
        <w:tc>
          <w:tcPr>
            <w:tcW w:w="993" w:type="dxa"/>
          </w:tcPr>
          <w:p w:rsidR="0084304A" w:rsidRDefault="0084304A" w:rsidP="00BB6F33">
            <w:pPr>
              <w:contextualSpacing/>
              <w:rPr>
                <w:rFonts w:ascii="Calibri" w:hAnsi="Calibri" w:cs="Calibri"/>
                <w:color w:val="000000"/>
                <w:szCs w:val="24"/>
              </w:rPr>
            </w:pPr>
            <w:r>
              <w:rPr>
                <w:rFonts w:ascii="Calibri" w:hAnsi="Calibri" w:cs="Calibri"/>
                <w:color w:val="000000"/>
                <w:szCs w:val="24"/>
              </w:rPr>
              <w:t>9.</w:t>
            </w:r>
          </w:p>
        </w:tc>
        <w:tc>
          <w:tcPr>
            <w:tcW w:w="6804" w:type="dxa"/>
            <w:vAlign w:val="bottom"/>
          </w:tcPr>
          <w:p w:rsidR="0084304A" w:rsidRPr="00ED08DB" w:rsidRDefault="0084304A" w:rsidP="00BB6F33">
            <w:pPr>
              <w:rPr>
                <w:rFonts w:ascii="Calibri" w:hAnsi="Calibri" w:cs="Calibri"/>
                <w:color w:val="000000"/>
              </w:rPr>
            </w:pPr>
            <w:r w:rsidRPr="00B57B0F">
              <w:rPr>
                <w:rFonts w:ascii="Calibri" w:hAnsi="Calibri" w:cs="Calibri"/>
                <w:color w:val="000000"/>
                <w:szCs w:val="24"/>
              </w:rPr>
              <w:t>1GB Memory for Kyocera Ecosys M3560idn - MDDR3</w:t>
            </w:r>
          </w:p>
        </w:tc>
        <w:tc>
          <w:tcPr>
            <w:tcW w:w="1743" w:type="dxa"/>
          </w:tcPr>
          <w:p w:rsidR="0084304A" w:rsidRDefault="0084304A" w:rsidP="00BB6F33">
            <w:pPr>
              <w:rPr>
                <w:rFonts w:ascii="Calibri" w:hAnsi="Calibri" w:cs="Calibri"/>
                <w:color w:val="000000"/>
              </w:rPr>
            </w:pPr>
            <w:r>
              <w:rPr>
                <w:rFonts w:ascii="Calibri" w:hAnsi="Calibri" w:cs="Calibri"/>
                <w:color w:val="000000"/>
              </w:rPr>
              <w:t>10</w:t>
            </w:r>
          </w:p>
        </w:tc>
      </w:tr>
      <w:tr w:rsidR="0084304A" w:rsidRPr="005E5A53" w:rsidTr="0084304A">
        <w:tc>
          <w:tcPr>
            <w:tcW w:w="993" w:type="dxa"/>
          </w:tcPr>
          <w:p w:rsidR="0084304A" w:rsidRDefault="0084304A" w:rsidP="00BB6F33">
            <w:pPr>
              <w:contextualSpacing/>
              <w:rPr>
                <w:rFonts w:ascii="Calibri" w:hAnsi="Calibri" w:cs="Calibri"/>
                <w:color w:val="000000"/>
                <w:szCs w:val="24"/>
              </w:rPr>
            </w:pPr>
            <w:r>
              <w:rPr>
                <w:rFonts w:ascii="Calibri" w:hAnsi="Calibri" w:cs="Calibri"/>
                <w:color w:val="000000"/>
                <w:szCs w:val="24"/>
              </w:rPr>
              <w:t>10.</w:t>
            </w:r>
          </w:p>
        </w:tc>
        <w:tc>
          <w:tcPr>
            <w:tcW w:w="6804" w:type="dxa"/>
            <w:vAlign w:val="bottom"/>
          </w:tcPr>
          <w:p w:rsidR="0084304A" w:rsidRPr="00ED08DB" w:rsidRDefault="0084304A" w:rsidP="00BB6F33">
            <w:pPr>
              <w:rPr>
                <w:rFonts w:ascii="Calibri" w:hAnsi="Calibri" w:cs="Calibri"/>
                <w:color w:val="000000"/>
              </w:rPr>
            </w:pPr>
            <w:r w:rsidRPr="00B57B0F">
              <w:rPr>
                <w:rFonts w:ascii="Calibri" w:hAnsi="Calibri" w:cs="Calibri"/>
                <w:color w:val="000000"/>
                <w:szCs w:val="24"/>
              </w:rPr>
              <w:t>32GB SSD Hard Disks for Kyocera Ecosys M3560idn - HD-6</w:t>
            </w:r>
            <w:r>
              <w:rPr>
                <w:color w:val="000000"/>
                <w:szCs w:val="24"/>
              </w:rPr>
              <w:t xml:space="preserve"> </w:t>
            </w:r>
          </w:p>
        </w:tc>
        <w:tc>
          <w:tcPr>
            <w:tcW w:w="1743" w:type="dxa"/>
          </w:tcPr>
          <w:p w:rsidR="0084304A" w:rsidRDefault="0084304A" w:rsidP="00BB6F33">
            <w:pPr>
              <w:rPr>
                <w:rFonts w:ascii="Calibri" w:hAnsi="Calibri" w:cs="Calibri"/>
                <w:color w:val="000000"/>
              </w:rPr>
            </w:pPr>
            <w:r>
              <w:rPr>
                <w:rFonts w:ascii="Calibri" w:hAnsi="Calibri" w:cs="Calibri"/>
                <w:color w:val="000000"/>
              </w:rPr>
              <w:t>5</w:t>
            </w:r>
          </w:p>
        </w:tc>
      </w:tr>
      <w:tr w:rsidR="0084304A" w:rsidRPr="005E5A53" w:rsidTr="0084304A">
        <w:tc>
          <w:tcPr>
            <w:tcW w:w="993" w:type="dxa"/>
          </w:tcPr>
          <w:p w:rsidR="0084304A" w:rsidRPr="005E5A53" w:rsidRDefault="0084304A" w:rsidP="00BB6F33">
            <w:pPr>
              <w:contextualSpacing/>
              <w:rPr>
                <w:rFonts w:ascii="Calibri" w:hAnsi="Calibri" w:cs="Calibri"/>
                <w:color w:val="000000"/>
                <w:szCs w:val="24"/>
              </w:rPr>
            </w:pPr>
            <w:r>
              <w:rPr>
                <w:rFonts w:ascii="Calibri" w:hAnsi="Calibri" w:cs="Calibri"/>
                <w:color w:val="000000"/>
                <w:szCs w:val="24"/>
              </w:rPr>
              <w:t>11.</w:t>
            </w:r>
          </w:p>
        </w:tc>
        <w:tc>
          <w:tcPr>
            <w:tcW w:w="6804" w:type="dxa"/>
            <w:vAlign w:val="bottom"/>
          </w:tcPr>
          <w:p w:rsidR="0084304A" w:rsidRPr="00ED08DB" w:rsidRDefault="0084304A" w:rsidP="00BB6F33">
            <w:pPr>
              <w:rPr>
                <w:rFonts w:ascii="Calibri" w:hAnsi="Calibri" w:cs="Calibri"/>
                <w:color w:val="000000"/>
                <w:szCs w:val="24"/>
              </w:rPr>
            </w:pPr>
            <w:r>
              <w:rPr>
                <w:rFonts w:ascii="Calibri" w:hAnsi="Calibri" w:cs="Calibri"/>
                <w:color w:val="000000"/>
                <w:szCs w:val="24"/>
              </w:rPr>
              <w:t xml:space="preserve">500GB </w:t>
            </w:r>
            <w:r w:rsidRPr="005E5A53">
              <w:rPr>
                <w:rFonts w:ascii="Calibri" w:hAnsi="Calibri" w:cs="Calibri"/>
                <w:color w:val="000000"/>
                <w:szCs w:val="24"/>
              </w:rPr>
              <w:t>Hard dis</w:t>
            </w:r>
            <w:r>
              <w:rPr>
                <w:rFonts w:ascii="Calibri" w:hAnsi="Calibri" w:cs="Calibri"/>
                <w:color w:val="000000"/>
                <w:szCs w:val="24"/>
              </w:rPr>
              <w:t>ks f</w:t>
            </w:r>
            <w:r w:rsidRPr="005E5A53">
              <w:rPr>
                <w:rFonts w:ascii="Calibri" w:hAnsi="Calibri" w:cs="Calibri"/>
                <w:color w:val="000000"/>
                <w:szCs w:val="24"/>
              </w:rPr>
              <w:t>or Lenovo Laptop X250</w:t>
            </w:r>
            <w:r>
              <w:rPr>
                <w:rFonts w:ascii="Calibri" w:hAnsi="Calibri" w:cs="Calibri"/>
                <w:color w:val="000000"/>
                <w:szCs w:val="24"/>
              </w:rPr>
              <w:t xml:space="preserve"> </w:t>
            </w:r>
          </w:p>
        </w:tc>
        <w:tc>
          <w:tcPr>
            <w:tcW w:w="1743" w:type="dxa"/>
          </w:tcPr>
          <w:p w:rsidR="0084304A" w:rsidRDefault="0084304A" w:rsidP="00BB6F33">
            <w:pPr>
              <w:rPr>
                <w:rFonts w:ascii="Calibri" w:hAnsi="Calibri" w:cs="Calibri"/>
                <w:color w:val="000000"/>
                <w:szCs w:val="24"/>
              </w:rPr>
            </w:pPr>
            <w:r>
              <w:rPr>
                <w:rFonts w:ascii="Calibri" w:hAnsi="Calibri" w:cs="Calibri"/>
                <w:color w:val="000000"/>
                <w:szCs w:val="24"/>
              </w:rPr>
              <w:t>30</w:t>
            </w:r>
          </w:p>
        </w:tc>
      </w:tr>
      <w:tr w:rsidR="0084304A" w:rsidRPr="005E5A53" w:rsidTr="0084304A">
        <w:tc>
          <w:tcPr>
            <w:tcW w:w="993" w:type="dxa"/>
          </w:tcPr>
          <w:p w:rsidR="0084304A" w:rsidRDefault="0084304A" w:rsidP="00BB6F33">
            <w:pPr>
              <w:contextualSpacing/>
              <w:rPr>
                <w:rFonts w:ascii="Calibri" w:hAnsi="Calibri" w:cs="Calibri"/>
                <w:color w:val="000000"/>
                <w:szCs w:val="24"/>
              </w:rPr>
            </w:pPr>
            <w:r>
              <w:rPr>
                <w:rFonts w:ascii="Calibri" w:hAnsi="Calibri" w:cs="Calibri"/>
                <w:color w:val="000000"/>
                <w:szCs w:val="24"/>
              </w:rPr>
              <w:t>12.</w:t>
            </w:r>
          </w:p>
        </w:tc>
        <w:tc>
          <w:tcPr>
            <w:tcW w:w="6804" w:type="dxa"/>
            <w:vAlign w:val="bottom"/>
          </w:tcPr>
          <w:p w:rsidR="0084304A" w:rsidRPr="00C16636" w:rsidRDefault="0084304A" w:rsidP="00BB6F33">
            <w:pPr>
              <w:rPr>
                <w:rFonts w:ascii="Calibri" w:hAnsi="Calibri" w:cs="Calibri"/>
                <w:color w:val="000000"/>
                <w:szCs w:val="24"/>
              </w:rPr>
            </w:pPr>
            <w:r>
              <w:rPr>
                <w:rFonts w:ascii="Calibri" w:hAnsi="Calibri" w:cs="Calibri"/>
                <w:color w:val="000000"/>
                <w:szCs w:val="24"/>
              </w:rPr>
              <w:t xml:space="preserve">Adapters for Lenovo Laptop X250 - </w:t>
            </w:r>
            <w:r w:rsidRPr="00C16636">
              <w:rPr>
                <w:rFonts w:ascii="Calibri" w:hAnsi="Calibri" w:cs="Calibri"/>
                <w:color w:val="000000"/>
                <w:szCs w:val="24"/>
              </w:rPr>
              <w:t xml:space="preserve">20V/2.25AH Part  00HMB611 – </w:t>
            </w:r>
          </w:p>
          <w:p w:rsidR="0084304A" w:rsidRDefault="0084304A" w:rsidP="00BB6F33">
            <w:pPr>
              <w:rPr>
                <w:rFonts w:ascii="Calibri" w:hAnsi="Calibri" w:cs="Calibri"/>
                <w:color w:val="000000"/>
                <w:szCs w:val="24"/>
              </w:rPr>
            </w:pPr>
            <w:r>
              <w:rPr>
                <w:rFonts w:ascii="Calibri" w:hAnsi="Calibri" w:cs="Calibri"/>
                <w:color w:val="000000"/>
                <w:szCs w:val="24"/>
              </w:rPr>
              <w:t>Schuko Plugs – 220V</w:t>
            </w:r>
          </w:p>
        </w:tc>
        <w:tc>
          <w:tcPr>
            <w:tcW w:w="1743" w:type="dxa"/>
          </w:tcPr>
          <w:p w:rsidR="0084304A" w:rsidRDefault="0084304A" w:rsidP="00BB6F33">
            <w:pPr>
              <w:rPr>
                <w:rFonts w:ascii="Calibri" w:hAnsi="Calibri" w:cs="Calibri"/>
                <w:color w:val="000000"/>
                <w:szCs w:val="24"/>
              </w:rPr>
            </w:pPr>
            <w:r>
              <w:rPr>
                <w:rFonts w:ascii="Calibri" w:hAnsi="Calibri" w:cs="Calibri"/>
                <w:color w:val="000000"/>
                <w:szCs w:val="24"/>
              </w:rPr>
              <w:t>30</w:t>
            </w:r>
          </w:p>
        </w:tc>
      </w:tr>
      <w:tr w:rsidR="0084304A" w:rsidRPr="005E5A53" w:rsidTr="0084304A">
        <w:tc>
          <w:tcPr>
            <w:tcW w:w="993" w:type="dxa"/>
          </w:tcPr>
          <w:p w:rsidR="0084304A" w:rsidRDefault="0084304A" w:rsidP="00BB6F33">
            <w:pPr>
              <w:contextualSpacing/>
              <w:rPr>
                <w:rFonts w:ascii="Calibri" w:hAnsi="Calibri" w:cs="Calibri"/>
                <w:color w:val="000000"/>
                <w:szCs w:val="24"/>
              </w:rPr>
            </w:pPr>
            <w:r>
              <w:rPr>
                <w:rFonts w:ascii="Calibri" w:hAnsi="Calibri" w:cs="Calibri"/>
                <w:color w:val="000000"/>
                <w:szCs w:val="24"/>
              </w:rPr>
              <w:t>13.</w:t>
            </w:r>
          </w:p>
        </w:tc>
        <w:tc>
          <w:tcPr>
            <w:tcW w:w="6804" w:type="dxa"/>
            <w:vAlign w:val="bottom"/>
          </w:tcPr>
          <w:p w:rsidR="0084304A" w:rsidRDefault="0084304A" w:rsidP="00BB6F33">
            <w:pPr>
              <w:rPr>
                <w:rFonts w:ascii="Calibri" w:hAnsi="Calibri" w:cs="Calibri"/>
                <w:color w:val="000000"/>
                <w:szCs w:val="24"/>
              </w:rPr>
            </w:pPr>
            <w:r>
              <w:rPr>
                <w:rFonts w:ascii="Calibri" w:hAnsi="Calibri" w:cs="Calibri"/>
                <w:color w:val="000000"/>
                <w:szCs w:val="24"/>
              </w:rPr>
              <w:t>USB Mice with Scroll Button</w:t>
            </w:r>
          </w:p>
        </w:tc>
        <w:tc>
          <w:tcPr>
            <w:tcW w:w="1743" w:type="dxa"/>
          </w:tcPr>
          <w:p w:rsidR="0084304A" w:rsidRDefault="0084304A" w:rsidP="00BB6F33">
            <w:pPr>
              <w:rPr>
                <w:rFonts w:ascii="Calibri" w:hAnsi="Calibri" w:cs="Calibri"/>
                <w:color w:val="000000"/>
                <w:szCs w:val="24"/>
              </w:rPr>
            </w:pPr>
            <w:r>
              <w:rPr>
                <w:rFonts w:ascii="Calibri" w:hAnsi="Calibri" w:cs="Calibri"/>
                <w:color w:val="000000"/>
                <w:szCs w:val="24"/>
              </w:rPr>
              <w:t>20</w:t>
            </w:r>
          </w:p>
        </w:tc>
      </w:tr>
      <w:tr w:rsidR="0084304A" w:rsidRPr="005E5A53" w:rsidTr="0084304A">
        <w:tc>
          <w:tcPr>
            <w:tcW w:w="993" w:type="dxa"/>
          </w:tcPr>
          <w:p w:rsidR="0084304A" w:rsidRDefault="0084304A" w:rsidP="00BB6F33">
            <w:pPr>
              <w:contextualSpacing/>
              <w:rPr>
                <w:rFonts w:ascii="Calibri" w:hAnsi="Calibri" w:cs="Calibri"/>
                <w:color w:val="000000"/>
                <w:szCs w:val="24"/>
              </w:rPr>
            </w:pPr>
            <w:r>
              <w:rPr>
                <w:rFonts w:ascii="Calibri" w:hAnsi="Calibri" w:cs="Calibri"/>
                <w:color w:val="000000"/>
                <w:szCs w:val="24"/>
              </w:rPr>
              <w:t>14.</w:t>
            </w:r>
          </w:p>
        </w:tc>
        <w:tc>
          <w:tcPr>
            <w:tcW w:w="6804" w:type="dxa"/>
            <w:vAlign w:val="bottom"/>
          </w:tcPr>
          <w:p w:rsidR="0084304A" w:rsidRDefault="0084304A" w:rsidP="00BB6F33">
            <w:pPr>
              <w:rPr>
                <w:rFonts w:ascii="Calibri" w:hAnsi="Calibri" w:cs="Calibri"/>
                <w:color w:val="000000"/>
                <w:szCs w:val="24"/>
              </w:rPr>
            </w:pPr>
            <w:r>
              <w:rPr>
                <w:rFonts w:ascii="Calibri" w:hAnsi="Calibri" w:cs="Calibri"/>
                <w:color w:val="000000"/>
                <w:szCs w:val="24"/>
              </w:rPr>
              <w:t>USB English Keyboards</w:t>
            </w:r>
          </w:p>
        </w:tc>
        <w:tc>
          <w:tcPr>
            <w:tcW w:w="1743" w:type="dxa"/>
          </w:tcPr>
          <w:p w:rsidR="0084304A" w:rsidRDefault="0084304A" w:rsidP="00BB6F33">
            <w:pPr>
              <w:rPr>
                <w:rFonts w:ascii="Calibri" w:hAnsi="Calibri" w:cs="Calibri"/>
                <w:color w:val="000000"/>
                <w:szCs w:val="24"/>
              </w:rPr>
            </w:pPr>
            <w:r>
              <w:rPr>
                <w:rFonts w:ascii="Calibri" w:hAnsi="Calibri" w:cs="Calibri"/>
                <w:color w:val="000000"/>
                <w:szCs w:val="24"/>
              </w:rPr>
              <w:t>10</w:t>
            </w:r>
          </w:p>
        </w:tc>
      </w:tr>
    </w:tbl>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84304A" w:rsidRPr="00223B9B" w:rsidRDefault="0084304A" w:rsidP="0084304A">
      <w:pPr>
        <w:pStyle w:val="ListParagraph"/>
        <w:spacing w:after="200" w:line="276" w:lineRule="auto"/>
        <w:rPr>
          <w:b/>
          <w:sz w:val="28"/>
          <w:szCs w:val="28"/>
          <w:u w:val="single"/>
        </w:rPr>
      </w:pPr>
      <w:r>
        <w:rPr>
          <w:b/>
          <w:sz w:val="28"/>
          <w:szCs w:val="28"/>
          <w:u w:val="single"/>
        </w:rPr>
        <w:lastRenderedPageBreak/>
        <w:t>Lot 3</w:t>
      </w:r>
      <w:r>
        <w:rPr>
          <w:rFonts w:asciiTheme="majorBidi" w:hAnsiTheme="majorBidi" w:cstheme="majorBidi"/>
          <w:b/>
          <w:sz w:val="28"/>
          <w:szCs w:val="28"/>
        </w:rPr>
        <w:t xml:space="preserve">: </w:t>
      </w:r>
      <w:r>
        <w:rPr>
          <w:rFonts w:asciiTheme="majorBidi" w:hAnsiTheme="majorBidi" w:cstheme="majorBidi"/>
          <w:b/>
          <w:sz w:val="28"/>
          <w:szCs w:val="28"/>
        </w:rPr>
        <w:tab/>
      </w:r>
      <w:r>
        <w:rPr>
          <w:rFonts w:asciiTheme="majorBidi" w:hAnsiTheme="majorBidi" w:cstheme="majorBidi"/>
          <w:b/>
          <w:sz w:val="28"/>
          <w:szCs w:val="28"/>
        </w:rPr>
        <w:tab/>
      </w:r>
      <w:r w:rsidR="00AF7AF0" w:rsidRPr="0084304A">
        <w:rPr>
          <w:b/>
          <w:sz w:val="28"/>
          <w:szCs w:val="28"/>
        </w:rPr>
        <w:t>iMac</w:t>
      </w:r>
      <w:r w:rsidRPr="0084304A">
        <w:rPr>
          <w:b/>
          <w:sz w:val="28"/>
          <w:szCs w:val="28"/>
        </w:rPr>
        <w:t xml:space="preserve"> PRO</w:t>
      </w:r>
      <w:r w:rsidRPr="003E5BC4">
        <w:rPr>
          <w:b/>
          <w:sz w:val="28"/>
          <w:szCs w:val="28"/>
        </w:rPr>
        <w:tab/>
      </w:r>
      <w:r w:rsidRPr="003E5BC4">
        <w:rPr>
          <w:b/>
          <w:sz w:val="28"/>
          <w:szCs w:val="28"/>
        </w:rPr>
        <w:tab/>
        <w:t xml:space="preserve">- </w:t>
      </w:r>
      <w:r>
        <w:rPr>
          <w:b/>
          <w:sz w:val="28"/>
          <w:szCs w:val="28"/>
        </w:rPr>
        <w:t xml:space="preserve">    </w:t>
      </w:r>
      <w:r w:rsidRPr="003E5BC4">
        <w:rPr>
          <w:b/>
          <w:sz w:val="28"/>
          <w:szCs w:val="28"/>
        </w:rPr>
        <w:t xml:space="preserve">QTY       = </w:t>
      </w:r>
      <w:r>
        <w:rPr>
          <w:b/>
          <w:sz w:val="28"/>
          <w:szCs w:val="28"/>
        </w:rPr>
        <w:t xml:space="preserve">  </w:t>
      </w:r>
      <w:r w:rsidRPr="003E5BC4">
        <w:rPr>
          <w:b/>
          <w:sz w:val="28"/>
          <w:szCs w:val="28"/>
        </w:rPr>
        <w:t xml:space="preserve"> 1</w:t>
      </w:r>
    </w:p>
    <w:p w:rsidR="0084304A" w:rsidRDefault="0084304A" w:rsidP="0084304A">
      <w:pPr>
        <w:ind w:left="360"/>
        <w:rPr>
          <w:rFonts w:asciiTheme="majorBidi" w:hAnsiTheme="majorBidi" w:cstheme="majorBidi"/>
          <w:b/>
          <w:sz w:val="28"/>
          <w:szCs w:val="28"/>
        </w:rPr>
      </w:pPr>
    </w:p>
    <w:tbl>
      <w:tblPr>
        <w:tblpPr w:leftFromText="180" w:rightFromText="180" w:vertAnchor="text" w:horzAnchor="margin" w:tblpY="89"/>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60"/>
      </w:tblGrid>
      <w:tr w:rsidR="0084304A" w:rsidRPr="005F14BA" w:rsidTr="00BB6F33">
        <w:trPr>
          <w:cantSplit/>
          <w:trHeight w:val="350"/>
        </w:trPr>
        <w:tc>
          <w:tcPr>
            <w:tcW w:w="2178" w:type="dxa"/>
            <w:vAlign w:val="center"/>
          </w:tcPr>
          <w:p w:rsidR="0084304A" w:rsidRPr="005F14BA" w:rsidRDefault="0084304A" w:rsidP="00BB6F33">
            <w:pPr>
              <w:contextualSpacing/>
              <w:rPr>
                <w:color w:val="000000"/>
                <w:szCs w:val="24"/>
              </w:rPr>
            </w:pPr>
            <w:r>
              <w:rPr>
                <w:color w:val="000000"/>
                <w:szCs w:val="24"/>
              </w:rPr>
              <w:t>Display</w:t>
            </w:r>
          </w:p>
        </w:tc>
        <w:tc>
          <w:tcPr>
            <w:tcW w:w="7560" w:type="dxa"/>
            <w:vAlign w:val="center"/>
          </w:tcPr>
          <w:p w:rsidR="0084304A" w:rsidRPr="00806E40" w:rsidRDefault="0084304A" w:rsidP="00BB6F33">
            <w:r w:rsidRPr="0084304A">
              <w:rPr>
                <w:lang w:val="en-US"/>
              </w:rPr>
              <w:t xml:space="preserve">5K Retina Display ;  </w:t>
            </w:r>
            <w:r>
              <w:t>27-inch (diagonal) Retina 5K display;  5120</w:t>
            </w:r>
            <w:r w:rsidRPr="00223B9B">
              <w:rPr>
                <w:rFonts w:ascii="Cambria Math" w:hAnsi="Cambria Math"/>
              </w:rPr>
              <w:noBreakHyphen/>
            </w:r>
            <w:r>
              <w:t>by</w:t>
            </w:r>
            <w:r w:rsidRPr="00223B9B">
              <w:rPr>
                <w:rFonts w:ascii="Cambria Math" w:hAnsi="Cambria Math"/>
              </w:rPr>
              <w:noBreakHyphen/>
            </w:r>
            <w:r>
              <w:t>2880 resolution with support for one billion colors;  500 nits brightness;  Wide color (P3</w:t>
            </w:r>
          </w:p>
        </w:tc>
      </w:tr>
      <w:tr w:rsidR="0084304A" w:rsidTr="00BB6F33">
        <w:trPr>
          <w:cantSplit/>
          <w:trHeight w:val="350"/>
        </w:trPr>
        <w:tc>
          <w:tcPr>
            <w:tcW w:w="2178" w:type="dxa"/>
            <w:vAlign w:val="center"/>
          </w:tcPr>
          <w:p w:rsidR="0084304A" w:rsidRDefault="0084304A" w:rsidP="00BB6F33">
            <w:pPr>
              <w:contextualSpacing/>
              <w:rPr>
                <w:color w:val="000000"/>
                <w:szCs w:val="24"/>
              </w:rPr>
            </w:pPr>
            <w:r>
              <w:rPr>
                <w:color w:val="000000"/>
                <w:szCs w:val="24"/>
              </w:rPr>
              <w:t>Processor</w:t>
            </w:r>
          </w:p>
        </w:tc>
        <w:tc>
          <w:tcPr>
            <w:tcW w:w="7560" w:type="dxa"/>
            <w:vAlign w:val="center"/>
          </w:tcPr>
          <w:p w:rsidR="0084304A" w:rsidRPr="00806E40" w:rsidRDefault="0084304A" w:rsidP="00BB6F33">
            <w:r>
              <w:t>8-Core;  3.2GHz Intel Xeon W;  Turbo Boost up to 4.2GHz;  19MB cache</w:t>
            </w:r>
          </w:p>
        </w:tc>
      </w:tr>
      <w:tr w:rsidR="0084304A" w:rsidTr="00BB6F33">
        <w:trPr>
          <w:cantSplit/>
          <w:trHeight w:val="350"/>
        </w:trPr>
        <w:tc>
          <w:tcPr>
            <w:tcW w:w="2178" w:type="dxa"/>
            <w:vAlign w:val="center"/>
          </w:tcPr>
          <w:p w:rsidR="0084304A" w:rsidRDefault="0084304A" w:rsidP="00BB6F33">
            <w:pPr>
              <w:contextualSpacing/>
              <w:rPr>
                <w:color w:val="000000"/>
                <w:szCs w:val="24"/>
              </w:rPr>
            </w:pPr>
            <w:r>
              <w:rPr>
                <w:color w:val="000000"/>
                <w:szCs w:val="24"/>
              </w:rPr>
              <w:t>Graphics</w:t>
            </w:r>
          </w:p>
        </w:tc>
        <w:tc>
          <w:tcPr>
            <w:tcW w:w="7560" w:type="dxa"/>
            <w:vAlign w:val="center"/>
          </w:tcPr>
          <w:p w:rsidR="0084304A" w:rsidRPr="00806E40" w:rsidRDefault="0084304A" w:rsidP="00BB6F33">
            <w:r>
              <w:t>Vega 56;  Radeon Pro Vega 56 graphics processor;  with 8GB of HBM2 memory;  56 compute units;  3584 stream processors;  9 teraflops single precision;  18 teraflops half precision</w:t>
            </w:r>
          </w:p>
        </w:tc>
      </w:tr>
      <w:tr w:rsidR="0084304A" w:rsidTr="00BB6F33">
        <w:trPr>
          <w:cantSplit/>
          <w:trHeight w:val="350"/>
        </w:trPr>
        <w:tc>
          <w:tcPr>
            <w:tcW w:w="2178" w:type="dxa"/>
            <w:vAlign w:val="center"/>
          </w:tcPr>
          <w:p w:rsidR="0084304A" w:rsidRDefault="0084304A" w:rsidP="00BB6F33">
            <w:pPr>
              <w:contextualSpacing/>
              <w:rPr>
                <w:color w:val="000000"/>
                <w:szCs w:val="24"/>
              </w:rPr>
            </w:pPr>
            <w:r>
              <w:rPr>
                <w:color w:val="000000"/>
                <w:szCs w:val="24"/>
              </w:rPr>
              <w:t>Memory</w:t>
            </w:r>
          </w:p>
        </w:tc>
        <w:tc>
          <w:tcPr>
            <w:tcW w:w="7560" w:type="dxa"/>
            <w:vAlign w:val="center"/>
          </w:tcPr>
          <w:p w:rsidR="0084304A" w:rsidRPr="00806E40" w:rsidRDefault="0084304A" w:rsidP="00BB6F33">
            <w:r>
              <w:t>64GB;  64GB of 2666MHz DDR4 ECC memory</w:t>
            </w:r>
          </w:p>
        </w:tc>
      </w:tr>
      <w:tr w:rsidR="0084304A" w:rsidTr="00BB6F33">
        <w:trPr>
          <w:cantSplit/>
          <w:trHeight w:val="350"/>
        </w:trPr>
        <w:tc>
          <w:tcPr>
            <w:tcW w:w="2178" w:type="dxa"/>
            <w:vAlign w:val="center"/>
          </w:tcPr>
          <w:p w:rsidR="0084304A" w:rsidRDefault="0084304A" w:rsidP="00BB6F33">
            <w:pPr>
              <w:contextualSpacing/>
              <w:rPr>
                <w:color w:val="000000"/>
                <w:szCs w:val="24"/>
              </w:rPr>
            </w:pPr>
            <w:r>
              <w:rPr>
                <w:color w:val="000000"/>
                <w:szCs w:val="24"/>
              </w:rPr>
              <w:t>Storage</w:t>
            </w:r>
          </w:p>
        </w:tc>
        <w:tc>
          <w:tcPr>
            <w:tcW w:w="7560" w:type="dxa"/>
            <w:vAlign w:val="center"/>
          </w:tcPr>
          <w:p w:rsidR="0084304A" w:rsidRDefault="0084304A" w:rsidP="00BB6F33">
            <w:pPr>
              <w:contextualSpacing/>
              <w:rPr>
                <w:color w:val="000000"/>
                <w:szCs w:val="24"/>
              </w:rPr>
            </w:pPr>
            <w:r>
              <w:rPr>
                <w:color w:val="000000"/>
                <w:szCs w:val="24"/>
              </w:rPr>
              <w:t>1TB SSD</w:t>
            </w:r>
          </w:p>
        </w:tc>
      </w:tr>
      <w:tr w:rsidR="0084304A" w:rsidTr="00BB6F33">
        <w:trPr>
          <w:cantSplit/>
          <w:trHeight w:val="350"/>
        </w:trPr>
        <w:tc>
          <w:tcPr>
            <w:tcW w:w="2178" w:type="dxa"/>
            <w:vAlign w:val="center"/>
          </w:tcPr>
          <w:p w:rsidR="0084304A" w:rsidRDefault="0084304A" w:rsidP="00BB6F33">
            <w:pPr>
              <w:contextualSpacing/>
              <w:rPr>
                <w:color w:val="000000"/>
                <w:szCs w:val="24"/>
              </w:rPr>
            </w:pPr>
            <w:r>
              <w:rPr>
                <w:color w:val="000000"/>
                <w:szCs w:val="24"/>
              </w:rPr>
              <w:t>Video Support and Camera</w:t>
            </w:r>
          </w:p>
        </w:tc>
        <w:tc>
          <w:tcPr>
            <w:tcW w:w="7560" w:type="dxa"/>
            <w:vAlign w:val="center"/>
          </w:tcPr>
          <w:p w:rsidR="0084304A" w:rsidRPr="00E3671F" w:rsidRDefault="0084304A" w:rsidP="00BB6F33">
            <w:r>
              <w:t>1080p FaceTime HD camera;  Simultaneously supports full native resolution on the built-in display at 1 billion colors and:    Two 5120</w:t>
            </w:r>
            <w:r w:rsidRPr="00E3671F">
              <w:rPr>
                <w:rFonts w:ascii="Cambria Math" w:hAnsi="Cambria Math"/>
              </w:rPr>
              <w:noBreakHyphen/>
            </w:r>
            <w:r>
              <w:t>by</w:t>
            </w:r>
            <w:r w:rsidRPr="00E3671F">
              <w:rPr>
                <w:rFonts w:ascii="Cambria Math" w:hAnsi="Cambria Math"/>
              </w:rPr>
              <w:noBreakHyphen/>
            </w:r>
            <w:r>
              <w:t>2880 (5K) external displays at 60Hz with support for 1 billion colors, or  Four 3840-by-2160 (4K UHD) external displays at 60Hz with support for 1 billion colors, or  Four 4096</w:t>
            </w:r>
            <w:r w:rsidRPr="00223B9B">
              <w:rPr>
                <w:rFonts w:ascii="Cambria Math" w:hAnsi="Cambria Math"/>
              </w:rPr>
              <w:noBreakHyphen/>
            </w:r>
            <w:r>
              <w:t>by</w:t>
            </w:r>
            <w:r w:rsidRPr="00223B9B">
              <w:rPr>
                <w:rFonts w:ascii="Cambria Math" w:hAnsi="Cambria Math"/>
              </w:rPr>
              <w:noBreakHyphen/>
            </w:r>
            <w:r>
              <w:t>2304 (4K) external displays at 60Hz with support for millions of colors  Support for extended desktop and video mirroring modes;  Thunderbolt 3 digital video output;  Native DisplayPort output over USB-C;  Thunderbolt 2, HDMI, DVI, and VGA output supported using adapters (sold separately)</w:t>
            </w:r>
          </w:p>
        </w:tc>
      </w:tr>
      <w:tr w:rsidR="0084304A" w:rsidRPr="005F14BA" w:rsidTr="00BB6F33">
        <w:trPr>
          <w:cantSplit/>
          <w:trHeight w:val="341"/>
        </w:trPr>
        <w:tc>
          <w:tcPr>
            <w:tcW w:w="2178" w:type="dxa"/>
            <w:vAlign w:val="center"/>
          </w:tcPr>
          <w:p w:rsidR="0084304A" w:rsidRPr="005F14BA" w:rsidRDefault="0084304A" w:rsidP="00BB6F33">
            <w:pPr>
              <w:contextualSpacing/>
              <w:rPr>
                <w:color w:val="000000"/>
                <w:szCs w:val="24"/>
              </w:rPr>
            </w:pPr>
            <w:r>
              <w:rPr>
                <w:color w:val="000000"/>
                <w:szCs w:val="24"/>
              </w:rPr>
              <w:t>Audio</w:t>
            </w:r>
          </w:p>
        </w:tc>
        <w:tc>
          <w:tcPr>
            <w:tcW w:w="7560" w:type="dxa"/>
            <w:vAlign w:val="center"/>
          </w:tcPr>
          <w:p w:rsidR="0084304A" w:rsidRPr="00E3671F" w:rsidRDefault="0084304A" w:rsidP="00BB6F33">
            <w:r>
              <w:t>Stereo speakers;  Four microphones;  3.5 mm headphone jack;  Support for “Hey Siri”</w:t>
            </w:r>
          </w:p>
        </w:tc>
      </w:tr>
      <w:tr w:rsidR="0084304A" w:rsidRPr="005F14BA" w:rsidTr="00BB6F33">
        <w:trPr>
          <w:cantSplit/>
          <w:trHeight w:val="341"/>
        </w:trPr>
        <w:tc>
          <w:tcPr>
            <w:tcW w:w="2178" w:type="dxa"/>
            <w:vAlign w:val="center"/>
          </w:tcPr>
          <w:p w:rsidR="0084304A" w:rsidRPr="005F14BA" w:rsidRDefault="0084304A" w:rsidP="00BB6F33">
            <w:pPr>
              <w:contextualSpacing/>
              <w:rPr>
                <w:color w:val="000000"/>
                <w:szCs w:val="24"/>
              </w:rPr>
            </w:pPr>
            <w:r>
              <w:rPr>
                <w:color w:val="000000"/>
                <w:szCs w:val="24"/>
              </w:rPr>
              <w:t>Connections and Expansion</w:t>
            </w:r>
          </w:p>
        </w:tc>
        <w:tc>
          <w:tcPr>
            <w:tcW w:w="7560" w:type="dxa"/>
            <w:vAlign w:val="center"/>
          </w:tcPr>
          <w:p w:rsidR="0084304A" w:rsidRPr="00EA36B2" w:rsidRDefault="0084304A" w:rsidP="00BB6F33">
            <w:r>
              <w:t>3.5 mm;  headphone</w:t>
            </w:r>
            <w:r w:rsidR="00AF7F88">
              <w:t xml:space="preserve"> </w:t>
            </w:r>
            <w:r>
              <w:t>SDXC card slo</w:t>
            </w:r>
            <w:r w:rsidR="00AF7F88">
              <w:t xml:space="preserve"> </w:t>
            </w:r>
            <w:r>
              <w:t>tUSB 3Thunderbolt 3;  (USB-C)Ethernet;  10Gb Ethernet;  Nbase-T Ethernet with support for 1Gb, 2.5Gb, 5Gb, and 10Gb Ethernet using RJ</w:t>
            </w:r>
            <w:r w:rsidRPr="00223B9B">
              <w:rPr>
                <w:rFonts w:ascii="Cambria Math" w:hAnsi="Cambria Math"/>
              </w:rPr>
              <w:noBreakHyphen/>
            </w:r>
            <w:r>
              <w:t>45 connector;  SDXC card slot with support for UHS</w:t>
            </w:r>
            <w:r w:rsidRPr="00223B9B">
              <w:rPr>
                <w:rFonts w:ascii="Cambria Math" w:hAnsi="Cambria Math"/>
              </w:rPr>
              <w:noBreakHyphen/>
            </w:r>
            <w:r>
              <w:t>II;  Four USB 3 ports;  Four Thunderbolt 3 (USB-C) ports with support for:   DisplayPort 1.2;  Thunderbolt (up to 40Gb/s);  USB 3.1 Gen 2 (up to 10Gb/s);  Thunderbolt 2, HDMI, DVI, and VGA supported using adapters (sold separately)</w:t>
            </w:r>
          </w:p>
        </w:tc>
      </w:tr>
      <w:tr w:rsidR="0084304A" w:rsidRPr="005F14BA" w:rsidTr="00BB6F33">
        <w:trPr>
          <w:cantSplit/>
          <w:trHeight w:val="341"/>
        </w:trPr>
        <w:tc>
          <w:tcPr>
            <w:tcW w:w="2178" w:type="dxa"/>
            <w:vAlign w:val="center"/>
          </w:tcPr>
          <w:p w:rsidR="0084304A" w:rsidRPr="005F14BA" w:rsidRDefault="0084304A" w:rsidP="00BB6F33">
            <w:pPr>
              <w:contextualSpacing/>
              <w:rPr>
                <w:color w:val="000000"/>
                <w:szCs w:val="24"/>
              </w:rPr>
            </w:pPr>
            <w:r>
              <w:rPr>
                <w:color w:val="000000"/>
                <w:szCs w:val="24"/>
              </w:rPr>
              <w:t>Input</w:t>
            </w:r>
          </w:p>
        </w:tc>
        <w:tc>
          <w:tcPr>
            <w:tcW w:w="7560" w:type="dxa"/>
            <w:vAlign w:val="center"/>
          </w:tcPr>
          <w:p w:rsidR="0084304A" w:rsidRPr="007257F7" w:rsidRDefault="0084304A" w:rsidP="00BB6F33">
            <w:r>
              <w:t>Space Gray Magic Keyboard with Numeric Keypad;  Space Gray Magic Mouse 2;  Optional Space Gray Magic Trackpad 2</w:t>
            </w:r>
          </w:p>
        </w:tc>
      </w:tr>
      <w:tr w:rsidR="0084304A" w:rsidRPr="005F14BA" w:rsidTr="00BB6F33">
        <w:trPr>
          <w:cantSplit/>
          <w:trHeight w:val="341"/>
        </w:trPr>
        <w:tc>
          <w:tcPr>
            <w:tcW w:w="2178" w:type="dxa"/>
            <w:vAlign w:val="center"/>
          </w:tcPr>
          <w:p w:rsidR="0084304A" w:rsidRDefault="0084304A" w:rsidP="00BB6F33">
            <w:pPr>
              <w:contextualSpacing/>
              <w:rPr>
                <w:color w:val="000000"/>
                <w:szCs w:val="24"/>
              </w:rPr>
            </w:pPr>
            <w:r>
              <w:rPr>
                <w:color w:val="000000"/>
                <w:szCs w:val="24"/>
              </w:rPr>
              <w:t>Wireless</w:t>
            </w:r>
          </w:p>
        </w:tc>
        <w:tc>
          <w:tcPr>
            <w:tcW w:w="7560" w:type="dxa"/>
            <w:vAlign w:val="center"/>
          </w:tcPr>
          <w:p w:rsidR="0084304A" w:rsidRDefault="0084304A" w:rsidP="00BB6F33">
            <w:r>
              <w:t>Wi-Fi;  802.11ac Wi-Fi wireless networking;  IEEE 802.11a/b/g/n compatible;  Bluetooth;  Bluetooth 5.0 wireless technology</w:t>
            </w:r>
          </w:p>
        </w:tc>
      </w:tr>
    </w:tbl>
    <w:p w:rsidR="0084304A" w:rsidRDefault="0084304A" w:rsidP="001F6F4D">
      <w:pPr>
        <w:spacing w:after="200"/>
        <w:rPr>
          <w:b/>
          <w:sz w:val="28"/>
          <w:szCs w:val="28"/>
          <w:u w:val="single"/>
        </w:rPr>
      </w:pPr>
    </w:p>
    <w:p w:rsidR="0084304A" w:rsidRDefault="0084304A" w:rsidP="001F6F4D">
      <w:pPr>
        <w:spacing w:after="200"/>
        <w:rPr>
          <w:b/>
          <w:sz w:val="28"/>
          <w:szCs w:val="28"/>
          <w:u w:val="single"/>
        </w:rPr>
      </w:pPr>
    </w:p>
    <w:p w:rsidR="001F6F4D" w:rsidRPr="00F42DBB" w:rsidRDefault="001F6F4D" w:rsidP="001F6F4D">
      <w:pPr>
        <w:pStyle w:val="ListParagraph"/>
        <w:rPr>
          <w:b/>
          <w:i/>
          <w:sz w:val="28"/>
          <w:szCs w:val="28"/>
        </w:rPr>
      </w:pPr>
    </w:p>
    <w:p w:rsidR="001F6F4D" w:rsidRDefault="001F6F4D" w:rsidP="001F6F4D">
      <w:pPr>
        <w:contextualSpacing/>
      </w:pPr>
    </w:p>
    <w:p w:rsidR="00D80895" w:rsidRDefault="00D80895" w:rsidP="006121CB">
      <w:pPr>
        <w:rPr>
          <w:noProof/>
          <w:lang w:val="en-US" w:eastAsia="zh-TW"/>
        </w:rPr>
      </w:pPr>
    </w:p>
    <w:p w:rsidR="00D80895" w:rsidRPr="00D80895" w:rsidRDefault="00D80895" w:rsidP="006121CB">
      <w:pPr>
        <w:rPr>
          <w:rFonts w:asciiTheme="majorBidi" w:hAnsiTheme="majorBidi" w:cstheme="majorBidi"/>
          <w:b/>
          <w:sz w:val="28"/>
          <w:szCs w:val="28"/>
          <w:lang w:val="en-US"/>
        </w:rPr>
      </w:pPr>
    </w:p>
    <w:p w:rsidR="00E85240" w:rsidRPr="00D80895" w:rsidRDefault="00E85240" w:rsidP="006121CB">
      <w:pPr>
        <w:rPr>
          <w:rFonts w:asciiTheme="majorBidi" w:hAnsiTheme="majorBidi" w:cstheme="majorBidi"/>
          <w:b/>
          <w:sz w:val="28"/>
          <w:szCs w:val="28"/>
          <w:lang w:val="en-US"/>
        </w:rPr>
      </w:pPr>
    </w:p>
    <w:p w:rsidR="00E85240" w:rsidRPr="00D80895" w:rsidRDefault="00E85240" w:rsidP="006121CB">
      <w:pPr>
        <w:rPr>
          <w:rFonts w:asciiTheme="majorBidi" w:hAnsiTheme="majorBidi" w:cstheme="majorBidi"/>
          <w:b/>
          <w:sz w:val="28"/>
          <w:szCs w:val="28"/>
          <w:lang w:val="en-US"/>
        </w:rPr>
      </w:pPr>
    </w:p>
    <w:p w:rsidR="00C73426" w:rsidRDefault="00C73426" w:rsidP="000735D5">
      <w:pPr>
        <w:rPr>
          <w:rFonts w:asciiTheme="majorBidi" w:hAnsiTheme="majorBidi" w:cstheme="majorBidi"/>
          <w:kern w:val="28"/>
          <w:sz w:val="22"/>
          <w:szCs w:val="22"/>
          <w:lang w:val="en-US" w:eastAsia="zh-CN"/>
        </w:rPr>
      </w:pPr>
    </w:p>
    <w:p w:rsidR="00D80895" w:rsidRDefault="00D80895" w:rsidP="000735D5">
      <w:pPr>
        <w:rPr>
          <w:rFonts w:asciiTheme="majorBidi" w:hAnsiTheme="majorBidi" w:cstheme="majorBidi"/>
          <w:kern w:val="28"/>
          <w:sz w:val="22"/>
          <w:szCs w:val="22"/>
          <w:lang w:val="en-US" w:eastAsia="zh-CN"/>
        </w:rPr>
      </w:pPr>
    </w:p>
    <w:p w:rsidR="00D80895" w:rsidRDefault="00D80895" w:rsidP="000735D5">
      <w:pPr>
        <w:rPr>
          <w:rFonts w:asciiTheme="majorBidi" w:hAnsiTheme="majorBidi" w:cstheme="majorBidi"/>
          <w:kern w:val="28"/>
          <w:sz w:val="22"/>
          <w:szCs w:val="22"/>
          <w:lang w:val="en-US" w:eastAsia="zh-CN"/>
        </w:rPr>
      </w:pPr>
    </w:p>
    <w:p w:rsidR="00D80895" w:rsidRDefault="00D80895" w:rsidP="000735D5">
      <w:pPr>
        <w:rPr>
          <w:rFonts w:asciiTheme="majorBidi" w:hAnsiTheme="majorBidi" w:cstheme="majorBidi"/>
          <w:kern w:val="28"/>
          <w:sz w:val="22"/>
          <w:szCs w:val="22"/>
          <w:lang w:val="en-US" w:eastAsia="zh-CN"/>
        </w:rPr>
      </w:pPr>
    </w:p>
    <w:p w:rsidR="00D80895" w:rsidRDefault="00D80895" w:rsidP="000735D5">
      <w:pPr>
        <w:rPr>
          <w:rFonts w:asciiTheme="majorBidi" w:hAnsiTheme="majorBidi" w:cstheme="majorBidi"/>
          <w:kern w:val="28"/>
          <w:sz w:val="22"/>
          <w:szCs w:val="22"/>
          <w:lang w:val="en-US" w:eastAsia="zh-CN"/>
        </w:rPr>
      </w:pPr>
    </w:p>
    <w:p w:rsidR="00D80895" w:rsidRPr="00D80895" w:rsidRDefault="00D80895" w:rsidP="000735D5">
      <w:pPr>
        <w:rPr>
          <w:rFonts w:asciiTheme="majorBidi" w:hAnsiTheme="majorBidi" w:cstheme="majorBidi"/>
          <w:kern w:val="28"/>
          <w:sz w:val="22"/>
          <w:szCs w:val="22"/>
          <w:lang w:val="en-US" w:eastAsia="zh-CN"/>
        </w:rPr>
      </w:pPr>
    </w:p>
    <w:p w:rsidR="006121CB" w:rsidRPr="00C20292" w:rsidRDefault="006121CB" w:rsidP="006121CB">
      <w:pPr>
        <w:pStyle w:val="Heading1"/>
        <w:rPr>
          <w:rFonts w:asciiTheme="majorBidi" w:hAnsiTheme="majorBidi" w:cstheme="majorBidi"/>
          <w:sz w:val="28"/>
          <w:szCs w:val="28"/>
        </w:rPr>
      </w:pPr>
      <w:bookmarkStart w:id="117" w:name="_Toc488930604"/>
      <w:r w:rsidRPr="00C20292">
        <w:rPr>
          <w:rFonts w:asciiTheme="majorBidi" w:hAnsiTheme="majorBidi" w:cstheme="majorBidi"/>
          <w:sz w:val="28"/>
          <w:szCs w:val="28"/>
        </w:rPr>
        <w:t>Section VIII.</w:t>
      </w:r>
      <w:bookmarkEnd w:id="117"/>
      <w:r w:rsidRPr="00C20292">
        <w:rPr>
          <w:rFonts w:asciiTheme="majorBidi" w:hAnsiTheme="majorBidi" w:cstheme="majorBidi"/>
          <w:sz w:val="28"/>
          <w:szCs w:val="28"/>
        </w:rPr>
        <w:t xml:space="preserve">  </w:t>
      </w:r>
    </w:p>
    <w:p w:rsidR="006121CB" w:rsidRPr="00C20292" w:rsidRDefault="006121CB" w:rsidP="006121CB">
      <w:pPr>
        <w:pStyle w:val="Heading1"/>
        <w:rPr>
          <w:rFonts w:asciiTheme="majorBidi" w:hAnsiTheme="majorBidi" w:cstheme="majorBidi"/>
          <w:sz w:val="28"/>
          <w:szCs w:val="28"/>
        </w:rPr>
      </w:pPr>
    </w:p>
    <w:p w:rsidR="006121CB" w:rsidRPr="00C20292" w:rsidRDefault="006121CB" w:rsidP="006121CB">
      <w:pPr>
        <w:pStyle w:val="Heading1"/>
        <w:rPr>
          <w:rFonts w:asciiTheme="majorBidi" w:hAnsiTheme="majorBidi" w:cstheme="majorBidi"/>
          <w:sz w:val="28"/>
          <w:szCs w:val="28"/>
        </w:rPr>
      </w:pPr>
      <w:bookmarkStart w:id="118" w:name="_Toc488930605"/>
      <w:r w:rsidRPr="00C20292">
        <w:rPr>
          <w:rFonts w:asciiTheme="majorBidi" w:hAnsiTheme="majorBidi" w:cstheme="majorBidi"/>
          <w:sz w:val="28"/>
          <w:szCs w:val="28"/>
        </w:rPr>
        <w:t>Sample Forms</w:t>
      </w:r>
      <w:bookmarkEnd w:id="118"/>
    </w:p>
    <w:p w:rsidR="006121CB" w:rsidRPr="00C20292" w:rsidRDefault="006121CB" w:rsidP="006121CB">
      <w:pPr>
        <w:suppressAutoHyphens/>
        <w:jc w:val="both"/>
        <w:rPr>
          <w:rFonts w:asciiTheme="majorBidi" w:hAnsiTheme="majorBidi" w:cstheme="majorBidi"/>
          <w:sz w:val="28"/>
          <w:szCs w:val="28"/>
        </w:rPr>
      </w:pPr>
    </w:p>
    <w:tbl>
      <w:tblPr>
        <w:tblW w:w="0" w:type="auto"/>
        <w:tblInd w:w="115" w:type="dxa"/>
        <w:tblLayout w:type="fixed"/>
        <w:tblLook w:val="0000" w:firstRow="0" w:lastRow="0" w:firstColumn="0" w:lastColumn="0" w:noHBand="0" w:noVBand="0"/>
      </w:tblPr>
      <w:tblGrid>
        <w:gridCol w:w="9000"/>
      </w:tblGrid>
      <w:tr w:rsidR="006121CB" w:rsidRPr="00C20292" w:rsidTr="003338CA">
        <w:tc>
          <w:tcPr>
            <w:tcW w:w="9000" w:type="dxa"/>
            <w:tcBorders>
              <w:top w:val="single" w:sz="6" w:space="0" w:color="auto"/>
              <w:left w:val="single" w:sz="6" w:space="0" w:color="auto"/>
              <w:bottom w:val="single" w:sz="6" w:space="0" w:color="auto"/>
              <w:right w:val="single" w:sz="6" w:space="0" w:color="auto"/>
            </w:tcBorders>
          </w:tcPr>
          <w:p w:rsidR="006121CB" w:rsidRPr="00C20292" w:rsidRDefault="006121CB" w:rsidP="003338CA">
            <w:pPr>
              <w:suppressAutoHyphens/>
              <w:jc w:val="both"/>
              <w:rPr>
                <w:rFonts w:asciiTheme="majorBidi" w:hAnsiTheme="majorBidi" w:cstheme="majorBidi"/>
                <w:sz w:val="28"/>
                <w:szCs w:val="28"/>
              </w:rPr>
            </w:pPr>
          </w:p>
          <w:p w:rsidR="006121CB" w:rsidRPr="00C20292" w:rsidRDefault="006121CB" w:rsidP="003338CA">
            <w:pPr>
              <w:pStyle w:val="Heading2"/>
              <w:rPr>
                <w:rFonts w:asciiTheme="majorBidi" w:hAnsiTheme="majorBidi" w:cstheme="majorBidi"/>
                <w:szCs w:val="28"/>
              </w:rPr>
            </w:pPr>
            <w:bookmarkStart w:id="119" w:name="_Toc488930606"/>
            <w:r w:rsidRPr="00C20292">
              <w:rPr>
                <w:rFonts w:asciiTheme="majorBidi" w:hAnsiTheme="majorBidi" w:cstheme="majorBidi"/>
                <w:szCs w:val="28"/>
              </w:rPr>
              <w:t>Notes on the Sample Forms</w:t>
            </w:r>
            <w:bookmarkEnd w:id="119"/>
          </w:p>
          <w:p w:rsidR="006121CB" w:rsidRPr="00C20292" w:rsidRDefault="006121CB" w:rsidP="003338CA">
            <w:pPr>
              <w:suppressAutoHyphens/>
              <w:jc w:val="both"/>
              <w:rPr>
                <w:rFonts w:asciiTheme="majorBidi" w:hAnsiTheme="majorBidi" w:cstheme="majorBidi"/>
                <w:sz w:val="28"/>
                <w:szCs w:val="28"/>
              </w:rPr>
            </w:pPr>
          </w:p>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Bidder shall complete and submit with its bid the </w:t>
            </w:r>
            <w:r w:rsidRPr="00C20292">
              <w:rPr>
                <w:rFonts w:asciiTheme="majorBidi" w:hAnsiTheme="majorBidi" w:cstheme="majorBidi"/>
                <w:b/>
                <w:sz w:val="28"/>
                <w:szCs w:val="28"/>
              </w:rPr>
              <w:t>Bid Form</w:t>
            </w:r>
            <w:r w:rsidRPr="00C20292">
              <w:rPr>
                <w:rFonts w:asciiTheme="majorBidi" w:hAnsiTheme="majorBidi" w:cstheme="majorBidi"/>
                <w:sz w:val="28"/>
                <w:szCs w:val="28"/>
              </w:rPr>
              <w:t xml:space="preserve"> and </w:t>
            </w:r>
            <w:r w:rsidRPr="00C20292">
              <w:rPr>
                <w:rFonts w:asciiTheme="majorBidi" w:hAnsiTheme="majorBidi" w:cstheme="majorBidi"/>
                <w:b/>
                <w:sz w:val="28"/>
                <w:szCs w:val="28"/>
              </w:rPr>
              <w:t>Price Schedules</w:t>
            </w:r>
            <w:r w:rsidRPr="00C20292">
              <w:rPr>
                <w:rFonts w:asciiTheme="majorBidi" w:hAnsiTheme="majorBidi" w:cstheme="majorBidi"/>
                <w:sz w:val="28"/>
                <w:szCs w:val="28"/>
              </w:rPr>
              <w:t xml:space="preserve"> pursuant to ITB Clause 9 and in accordance with the requirements included in the bidding documents.</w:t>
            </w:r>
          </w:p>
          <w:p w:rsidR="006121CB" w:rsidRPr="00C20292" w:rsidRDefault="006121CB" w:rsidP="003338CA">
            <w:pPr>
              <w:suppressAutoHyphens/>
              <w:jc w:val="both"/>
              <w:rPr>
                <w:rFonts w:asciiTheme="majorBidi" w:hAnsiTheme="majorBidi" w:cstheme="majorBidi"/>
                <w:sz w:val="28"/>
                <w:szCs w:val="28"/>
              </w:rPr>
            </w:pPr>
          </w:p>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w:t>
            </w:r>
            <w:r w:rsidRPr="00C20292">
              <w:rPr>
                <w:rFonts w:asciiTheme="majorBidi" w:hAnsiTheme="majorBidi" w:cstheme="majorBidi"/>
                <w:b/>
                <w:sz w:val="28"/>
                <w:szCs w:val="28"/>
              </w:rPr>
              <w:t>Contract Form</w:t>
            </w:r>
            <w:r w:rsidRPr="00C20292">
              <w:rPr>
                <w:rFonts w:asciiTheme="majorBidi" w:hAnsiTheme="majorBidi" w:cstheme="majorBidi"/>
                <w:sz w:val="28"/>
                <w:szCs w:val="28"/>
              </w:rPr>
              <w:t>, when it is finalised at the time of contract award, should incorporate any corrections or modifications to the accepted bid resulting from price corrections pursuant to ITB Clause 16.3 and GCC Clause 17, acceptable deviations (e.g., payment schedule pursuant to ITB Clause 26.5 (c)), spare parts pursuant to ITB Clause 26.3 (d), or quantity variations pursuant to ITB Clause 31.  The Price Schedule and Schedule of Requirements deemed to form part of the contract should be modified accordingly.</w:t>
            </w:r>
          </w:p>
          <w:p w:rsidR="006121CB" w:rsidRPr="00C20292" w:rsidRDefault="006121CB" w:rsidP="003338CA">
            <w:pPr>
              <w:suppressAutoHyphens/>
              <w:jc w:val="both"/>
              <w:rPr>
                <w:rFonts w:asciiTheme="majorBidi" w:hAnsiTheme="majorBidi" w:cstheme="majorBidi"/>
                <w:sz w:val="28"/>
                <w:szCs w:val="28"/>
              </w:rPr>
            </w:pPr>
          </w:p>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w:t>
            </w:r>
            <w:r w:rsidRPr="00C20292">
              <w:rPr>
                <w:rFonts w:asciiTheme="majorBidi" w:hAnsiTheme="majorBidi" w:cstheme="majorBidi"/>
                <w:b/>
                <w:sz w:val="28"/>
                <w:szCs w:val="28"/>
              </w:rPr>
              <w:t>Bank Guarantee Form for Advance Payment</w:t>
            </w:r>
            <w:r w:rsidRPr="00C20292">
              <w:rPr>
                <w:rFonts w:asciiTheme="majorBidi" w:hAnsiTheme="majorBidi" w:cstheme="majorBidi"/>
                <w:sz w:val="28"/>
                <w:szCs w:val="28"/>
              </w:rP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Purchaser and pursuant to GCC Clause 7.3 and SCC 11, respectively.</w:t>
            </w:r>
          </w:p>
          <w:p w:rsidR="006121CB" w:rsidRPr="00C20292" w:rsidRDefault="006121CB" w:rsidP="003338CA">
            <w:pPr>
              <w:suppressAutoHyphens/>
              <w:jc w:val="both"/>
              <w:rPr>
                <w:rFonts w:asciiTheme="majorBidi" w:hAnsiTheme="majorBidi" w:cstheme="majorBidi"/>
                <w:sz w:val="28"/>
                <w:szCs w:val="28"/>
              </w:rPr>
            </w:pPr>
          </w:p>
          <w:p w:rsidR="006121CB" w:rsidRPr="00C20292" w:rsidRDefault="006121CB" w:rsidP="003338CA">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The </w:t>
            </w:r>
            <w:r w:rsidRPr="00C20292">
              <w:rPr>
                <w:rFonts w:asciiTheme="majorBidi" w:hAnsiTheme="majorBidi" w:cstheme="majorBidi"/>
                <w:b/>
                <w:sz w:val="28"/>
                <w:szCs w:val="28"/>
              </w:rPr>
              <w:t>Manufacturer’s Authorisation</w:t>
            </w:r>
            <w:r w:rsidRPr="00C20292">
              <w:rPr>
                <w:rFonts w:asciiTheme="majorBidi" w:hAnsiTheme="majorBidi" w:cstheme="majorBidi"/>
                <w:sz w:val="28"/>
                <w:szCs w:val="28"/>
              </w:rPr>
              <w:t xml:space="preserve"> form should be completed by the Manufacturer, as appropriate, pursuant to ITB Clause 13.3 (a).</w:t>
            </w:r>
          </w:p>
          <w:p w:rsidR="006121CB" w:rsidRPr="00C20292" w:rsidRDefault="006121CB" w:rsidP="003338CA">
            <w:pPr>
              <w:suppressAutoHyphens/>
              <w:jc w:val="both"/>
              <w:rPr>
                <w:rFonts w:asciiTheme="majorBidi" w:hAnsiTheme="majorBidi" w:cstheme="majorBidi"/>
                <w:sz w:val="28"/>
                <w:szCs w:val="28"/>
              </w:rPr>
            </w:pPr>
          </w:p>
        </w:tc>
      </w:tr>
    </w:tbl>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ing2"/>
        <w:rPr>
          <w:rFonts w:asciiTheme="majorBidi" w:hAnsiTheme="majorBidi" w:cstheme="majorBidi"/>
          <w:szCs w:val="28"/>
        </w:rPr>
      </w:pPr>
      <w:bookmarkStart w:id="120" w:name="_Toc340548653"/>
      <w:r w:rsidRPr="00C20292">
        <w:rPr>
          <w:rFonts w:asciiTheme="majorBidi" w:hAnsiTheme="majorBidi" w:cstheme="majorBidi"/>
          <w:b w:val="0"/>
          <w:szCs w:val="28"/>
        </w:rPr>
        <w:br w:type="page"/>
      </w:r>
      <w:bookmarkStart w:id="121" w:name="_Toc488930607"/>
      <w:r w:rsidRPr="00C20292">
        <w:rPr>
          <w:rFonts w:asciiTheme="majorBidi" w:hAnsiTheme="majorBidi" w:cstheme="majorBidi"/>
          <w:szCs w:val="28"/>
        </w:rPr>
        <w:lastRenderedPageBreak/>
        <w:t>Sample Forms</w:t>
      </w:r>
      <w:bookmarkEnd w:id="120"/>
      <w:bookmarkEnd w:id="121"/>
    </w:p>
    <w:p w:rsidR="006121CB" w:rsidRPr="00C20292" w:rsidRDefault="006121CB" w:rsidP="006121CB">
      <w:pPr>
        <w:suppressAutoHyphens/>
        <w:ind w:left="533" w:hanging="533"/>
        <w:jc w:val="both"/>
        <w:rPr>
          <w:rFonts w:asciiTheme="majorBidi" w:hAnsiTheme="majorBidi" w:cstheme="majorBidi"/>
          <w:sz w:val="28"/>
          <w:szCs w:val="28"/>
        </w:rPr>
      </w:pPr>
    </w:p>
    <w:p w:rsidR="006121CB" w:rsidRPr="00D80895" w:rsidRDefault="006121CB" w:rsidP="00D80895">
      <w:pPr>
        <w:pStyle w:val="Sub-ClauseText"/>
        <w:tabs>
          <w:tab w:val="left" w:pos="8550"/>
          <w:tab w:val="left" w:pos="8640"/>
        </w:tabs>
        <w:suppressAutoHyphens/>
        <w:spacing w:before="0" w:after="0" w:line="480" w:lineRule="auto"/>
        <w:jc w:val="center"/>
        <w:rPr>
          <w:rFonts w:asciiTheme="majorBidi" w:hAnsiTheme="majorBidi" w:cstheme="majorBidi"/>
          <w:b/>
          <w:bCs/>
          <w:szCs w:val="28"/>
          <w:lang w:val="en-GB"/>
        </w:rPr>
      </w:pPr>
      <w:bookmarkStart w:id="122" w:name="_Toc26244667"/>
      <w:r w:rsidRPr="00D80895">
        <w:rPr>
          <w:rFonts w:asciiTheme="majorBidi" w:hAnsiTheme="majorBidi" w:cstheme="majorBidi"/>
          <w:b/>
          <w:bCs/>
          <w:szCs w:val="28"/>
          <w:lang w:val="en-GB"/>
        </w:rPr>
        <w:t>1.  Bid Form and Price Schedules</w:t>
      </w:r>
      <w:bookmarkEnd w:id="122"/>
    </w:p>
    <w:p w:rsidR="006121CB" w:rsidRPr="00C20292" w:rsidRDefault="006121CB" w:rsidP="006121CB">
      <w:pPr>
        <w:tabs>
          <w:tab w:val="right" w:pos="6300"/>
          <w:tab w:val="left" w:pos="6480"/>
          <w:tab w:val="right" w:pos="9000"/>
        </w:tabs>
        <w:suppressAutoHyphens/>
        <w:jc w:val="both"/>
        <w:rPr>
          <w:rFonts w:asciiTheme="majorBidi" w:hAnsiTheme="majorBidi" w:cstheme="majorBidi"/>
          <w:sz w:val="28"/>
          <w:szCs w:val="28"/>
        </w:rPr>
      </w:pPr>
      <w:r w:rsidRPr="00C20292">
        <w:rPr>
          <w:rFonts w:asciiTheme="majorBidi" w:hAnsiTheme="majorBidi" w:cstheme="majorBidi"/>
          <w:sz w:val="28"/>
          <w:szCs w:val="28"/>
        </w:rPr>
        <w:tab/>
        <w:t>Date:</w:t>
      </w:r>
      <w:r w:rsidRPr="00C20292">
        <w:rPr>
          <w:rFonts w:asciiTheme="majorBidi" w:hAnsiTheme="majorBidi" w:cstheme="majorBidi"/>
          <w:sz w:val="28"/>
          <w:szCs w:val="28"/>
        </w:rPr>
        <w:tab/>
      </w:r>
      <w:r w:rsidRPr="00C20292">
        <w:rPr>
          <w:rFonts w:asciiTheme="majorBidi" w:hAnsiTheme="majorBidi" w:cstheme="majorBidi"/>
          <w:sz w:val="28"/>
          <w:szCs w:val="28"/>
          <w:u w:val="single"/>
        </w:rPr>
        <w:tab/>
      </w:r>
    </w:p>
    <w:p w:rsidR="006121CB" w:rsidRPr="00C20292" w:rsidRDefault="006121CB" w:rsidP="006121CB">
      <w:pPr>
        <w:tabs>
          <w:tab w:val="right" w:pos="6300"/>
          <w:tab w:val="left" w:pos="6480"/>
          <w:tab w:val="right" w:pos="9000"/>
        </w:tabs>
        <w:suppressAutoHyphens/>
        <w:jc w:val="both"/>
        <w:rPr>
          <w:rFonts w:asciiTheme="majorBidi" w:hAnsiTheme="majorBidi" w:cstheme="majorBidi"/>
          <w:sz w:val="28"/>
          <w:szCs w:val="28"/>
        </w:rPr>
      </w:pPr>
    </w:p>
    <w:p w:rsidR="006121CB" w:rsidRPr="00C20292" w:rsidRDefault="006121CB" w:rsidP="006121CB">
      <w:pPr>
        <w:tabs>
          <w:tab w:val="right" w:pos="6300"/>
          <w:tab w:val="left" w:pos="6480"/>
          <w:tab w:val="right" w:pos="9000"/>
        </w:tabs>
        <w:suppressAutoHyphens/>
        <w:jc w:val="both"/>
        <w:rPr>
          <w:rFonts w:asciiTheme="majorBidi" w:hAnsiTheme="majorBidi" w:cstheme="majorBidi"/>
          <w:sz w:val="28"/>
          <w:szCs w:val="28"/>
        </w:rPr>
      </w:pPr>
      <w:r w:rsidRPr="00C20292">
        <w:rPr>
          <w:rFonts w:asciiTheme="majorBidi" w:hAnsiTheme="majorBidi" w:cstheme="majorBidi"/>
          <w:sz w:val="28"/>
          <w:szCs w:val="28"/>
        </w:rPr>
        <w:tab/>
        <w:t>Procurement No:</w:t>
      </w:r>
      <w:r w:rsidRPr="00C20292">
        <w:rPr>
          <w:rFonts w:asciiTheme="majorBidi" w:hAnsiTheme="majorBidi" w:cstheme="majorBidi"/>
          <w:sz w:val="28"/>
          <w:szCs w:val="28"/>
        </w:rPr>
        <w:tab/>
      </w:r>
      <w:r w:rsidRPr="00C20292">
        <w:rPr>
          <w:rFonts w:asciiTheme="majorBidi" w:hAnsiTheme="majorBidi" w:cstheme="majorBidi"/>
          <w:sz w:val="28"/>
          <w:szCs w:val="28"/>
          <w:u w:val="single"/>
        </w:rPr>
        <w:tab/>
      </w: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i/>
          <w:sz w:val="28"/>
          <w:szCs w:val="28"/>
        </w:rPr>
        <w:t>To:  [name and address of Purchaser]</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Sir / Madam:</w:t>
      </w:r>
    </w:p>
    <w:p w:rsidR="006121CB" w:rsidRPr="00C20292" w:rsidRDefault="006121CB" w:rsidP="006121CB">
      <w:pPr>
        <w:pStyle w:val="Sub-ClauseText"/>
        <w:suppressAutoHyphens/>
        <w:spacing w:before="0" w:after="0"/>
        <w:rPr>
          <w:rFonts w:asciiTheme="majorBidi" w:hAnsiTheme="majorBidi" w:cstheme="majorBidi"/>
          <w:spacing w:val="0"/>
          <w:sz w:val="28"/>
          <w:szCs w:val="28"/>
          <w:lang w:val="en-GB"/>
        </w:rPr>
      </w:pP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 xml:space="preserve">Having </w:t>
      </w:r>
      <w:r w:rsidR="00AF7AF0" w:rsidRPr="00C20292">
        <w:rPr>
          <w:rFonts w:asciiTheme="majorBidi" w:hAnsiTheme="majorBidi" w:cstheme="majorBidi"/>
          <w:sz w:val="28"/>
          <w:szCs w:val="28"/>
        </w:rPr>
        <w:t>examined the</w:t>
      </w:r>
      <w:r w:rsidRPr="00C20292">
        <w:rPr>
          <w:rFonts w:asciiTheme="majorBidi" w:hAnsiTheme="majorBidi" w:cstheme="majorBidi"/>
          <w:sz w:val="28"/>
          <w:szCs w:val="28"/>
        </w:rPr>
        <w:t xml:space="preserve"> bidding documents including Addenda Nos.  </w:t>
      </w:r>
      <w:r w:rsidRPr="00C20292">
        <w:rPr>
          <w:rFonts w:asciiTheme="majorBidi" w:hAnsiTheme="majorBidi" w:cstheme="majorBidi"/>
          <w:i/>
          <w:sz w:val="28"/>
          <w:szCs w:val="28"/>
        </w:rPr>
        <w:t xml:space="preserve">[insert numbers], </w:t>
      </w:r>
      <w:r w:rsidRPr="00C20292">
        <w:rPr>
          <w:rFonts w:asciiTheme="majorBidi" w:hAnsiTheme="majorBidi" w:cstheme="majorBidi"/>
          <w:sz w:val="28"/>
          <w:szCs w:val="28"/>
        </w:rPr>
        <w:t xml:space="preserve">the receipt of which is hereby duly acknowledged, we, the undersigned, offer to supply and deliver </w:t>
      </w:r>
      <w:r w:rsidRPr="00C20292">
        <w:rPr>
          <w:rFonts w:asciiTheme="majorBidi" w:hAnsiTheme="majorBidi" w:cstheme="majorBidi"/>
          <w:i/>
          <w:sz w:val="28"/>
          <w:szCs w:val="28"/>
        </w:rPr>
        <w:t xml:space="preserve">[description of goods and services] </w:t>
      </w:r>
      <w:r w:rsidRPr="00C20292">
        <w:rPr>
          <w:rFonts w:asciiTheme="majorBidi" w:hAnsiTheme="majorBidi" w:cstheme="majorBidi"/>
          <w:sz w:val="28"/>
          <w:szCs w:val="28"/>
        </w:rPr>
        <w:t xml:space="preserve">in conformity with the said bidding documents for the sum of </w:t>
      </w:r>
      <w:r w:rsidRPr="00C20292">
        <w:rPr>
          <w:rFonts w:asciiTheme="majorBidi" w:hAnsiTheme="majorBidi" w:cstheme="majorBidi"/>
          <w:i/>
          <w:sz w:val="28"/>
          <w:szCs w:val="28"/>
        </w:rPr>
        <w:t xml:space="preserve">[total bid amount in words and figures] </w:t>
      </w:r>
      <w:r w:rsidRPr="00C20292">
        <w:rPr>
          <w:rFonts w:asciiTheme="majorBidi" w:hAnsiTheme="majorBidi" w:cstheme="majorBidi"/>
          <w:sz w:val="28"/>
          <w:szCs w:val="28"/>
        </w:rPr>
        <w:t>or such other sums as may be ascertained in accordance with the Schedule of Prices attached herewith and made part of this Bid.</w:t>
      </w:r>
    </w:p>
    <w:p w:rsidR="006121CB" w:rsidRPr="00C20292" w:rsidRDefault="006121CB" w:rsidP="006121CB">
      <w:pPr>
        <w:tabs>
          <w:tab w:val="left" w:pos="540"/>
        </w:tabs>
        <w:suppressAutoHyphens/>
        <w:jc w:val="both"/>
        <w:rPr>
          <w:rFonts w:asciiTheme="majorBidi" w:hAnsiTheme="majorBidi" w:cstheme="majorBidi"/>
          <w:sz w:val="28"/>
          <w:szCs w:val="28"/>
        </w:rPr>
      </w:pP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We undertake, if our Bid is accepted, to deliver the goods in accordance with the delivery schedule specified in the Schedule of Requirements.</w:t>
      </w:r>
    </w:p>
    <w:p w:rsidR="006121CB" w:rsidRPr="00C20292" w:rsidRDefault="006121CB" w:rsidP="006121CB">
      <w:pPr>
        <w:tabs>
          <w:tab w:val="left" w:pos="540"/>
        </w:tabs>
        <w:suppressAutoHyphens/>
        <w:jc w:val="both"/>
        <w:rPr>
          <w:rFonts w:asciiTheme="majorBidi" w:hAnsiTheme="majorBidi" w:cstheme="majorBidi"/>
          <w:sz w:val="28"/>
          <w:szCs w:val="28"/>
        </w:rPr>
      </w:pP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If our bid is accepted, we undertake to provide a performance security in the form, in the amounts, and within the times specified in the Bidding Documents.</w:t>
      </w:r>
    </w:p>
    <w:p w:rsidR="006121CB" w:rsidRPr="00C20292" w:rsidRDefault="006121CB" w:rsidP="006121CB">
      <w:pPr>
        <w:tabs>
          <w:tab w:val="left" w:pos="540"/>
        </w:tabs>
        <w:suppressAutoHyphens/>
        <w:jc w:val="both"/>
        <w:rPr>
          <w:rFonts w:asciiTheme="majorBidi" w:hAnsiTheme="majorBidi" w:cstheme="majorBidi"/>
          <w:sz w:val="28"/>
          <w:szCs w:val="28"/>
        </w:rPr>
      </w:pP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We agree to abide by this Bid for the Bid Validity Period specified in Clause 16.1 of the Bid Data Sheet and it shall remain binding upon us and may be accepted at any time before the expiration of that period.</w:t>
      </w:r>
    </w:p>
    <w:p w:rsidR="006121CB" w:rsidRPr="00C20292" w:rsidRDefault="006121CB" w:rsidP="006121CB">
      <w:pPr>
        <w:tabs>
          <w:tab w:val="left" w:pos="540"/>
        </w:tabs>
        <w:suppressAutoHyphens/>
        <w:jc w:val="both"/>
        <w:rPr>
          <w:rFonts w:asciiTheme="majorBidi" w:hAnsiTheme="majorBidi" w:cstheme="majorBidi"/>
          <w:sz w:val="28"/>
          <w:szCs w:val="28"/>
        </w:rPr>
      </w:pPr>
    </w:p>
    <w:p w:rsidR="006121CB" w:rsidRPr="00C20292" w:rsidRDefault="006121CB" w:rsidP="006121CB">
      <w:pPr>
        <w:suppressAutoHyphens/>
        <w:ind w:right="-72" w:firstLine="540"/>
        <w:jc w:val="both"/>
        <w:rPr>
          <w:rFonts w:asciiTheme="majorBidi" w:hAnsiTheme="majorBidi" w:cstheme="majorBidi"/>
          <w:sz w:val="28"/>
          <w:szCs w:val="28"/>
        </w:rPr>
      </w:pPr>
      <w:r w:rsidRPr="00C20292">
        <w:rPr>
          <w:rFonts w:asciiTheme="majorBidi" w:hAnsiTheme="majorBidi" w:cstheme="majorBidi"/>
          <w:sz w:val="28"/>
          <w:szCs w:val="28"/>
        </w:rPr>
        <w:t>Commissions or gratuities, if any, paid or to be paid by us to agents relating to this Bid, and to contract execution if we are awarded the contract, are listed below:</w:t>
      </w:r>
    </w:p>
    <w:p w:rsidR="006121CB" w:rsidRPr="00C20292" w:rsidRDefault="006121CB" w:rsidP="006121CB">
      <w:pPr>
        <w:tabs>
          <w:tab w:val="left" w:pos="540"/>
        </w:tabs>
        <w:suppressAutoHyphens/>
        <w:jc w:val="both"/>
        <w:rPr>
          <w:rFonts w:asciiTheme="majorBidi" w:hAnsiTheme="majorBidi" w:cstheme="majorBidi"/>
          <w:sz w:val="28"/>
          <w:szCs w:val="28"/>
        </w:rPr>
      </w:pPr>
    </w:p>
    <w:tbl>
      <w:tblPr>
        <w:tblW w:w="0" w:type="auto"/>
        <w:tblInd w:w="108" w:type="dxa"/>
        <w:tblLayout w:type="fixed"/>
        <w:tblLook w:val="0000" w:firstRow="0" w:lastRow="0" w:firstColumn="0" w:lastColumn="0" w:noHBand="0" w:noVBand="0"/>
      </w:tblPr>
      <w:tblGrid>
        <w:gridCol w:w="3330"/>
        <w:gridCol w:w="270"/>
        <w:gridCol w:w="1980"/>
        <w:gridCol w:w="270"/>
        <w:gridCol w:w="3240"/>
      </w:tblGrid>
      <w:tr w:rsidR="006121CB" w:rsidRPr="00C20292" w:rsidTr="003338CA">
        <w:tc>
          <w:tcPr>
            <w:tcW w:w="3330" w:type="dxa"/>
            <w:tcBorders>
              <w:bottom w:val="single" w:sz="6" w:space="0" w:color="auto"/>
            </w:tcBorders>
          </w:tcPr>
          <w:p w:rsidR="006121CB" w:rsidRPr="00C20292" w:rsidRDefault="006121CB" w:rsidP="003338CA">
            <w:pPr>
              <w:suppressAutoHyphens/>
              <w:ind w:right="-36"/>
              <w:rPr>
                <w:rFonts w:asciiTheme="majorBidi" w:hAnsiTheme="majorBidi" w:cstheme="majorBidi"/>
                <w:b/>
                <w:sz w:val="28"/>
                <w:szCs w:val="28"/>
              </w:rPr>
            </w:pPr>
            <w:r w:rsidRPr="00C20292">
              <w:rPr>
                <w:rFonts w:asciiTheme="majorBidi" w:hAnsiTheme="majorBidi" w:cstheme="majorBidi"/>
                <w:sz w:val="28"/>
                <w:szCs w:val="28"/>
              </w:rPr>
              <w:t>Name and address of agent</w:t>
            </w:r>
          </w:p>
        </w:tc>
        <w:tc>
          <w:tcPr>
            <w:tcW w:w="270" w:type="dxa"/>
          </w:tcPr>
          <w:p w:rsidR="006121CB" w:rsidRPr="00C20292" w:rsidRDefault="006121CB" w:rsidP="003338CA">
            <w:pPr>
              <w:tabs>
                <w:tab w:val="left" w:pos="2070"/>
              </w:tabs>
              <w:suppressAutoHyphens/>
              <w:rPr>
                <w:rFonts w:asciiTheme="majorBidi" w:hAnsiTheme="majorBidi" w:cstheme="majorBidi"/>
                <w:sz w:val="28"/>
                <w:szCs w:val="28"/>
              </w:rPr>
            </w:pPr>
          </w:p>
        </w:tc>
        <w:tc>
          <w:tcPr>
            <w:tcW w:w="1980" w:type="dxa"/>
          </w:tcPr>
          <w:p w:rsidR="006121CB" w:rsidRPr="00C20292" w:rsidRDefault="006121CB" w:rsidP="003338CA">
            <w:pPr>
              <w:tabs>
                <w:tab w:val="left" w:pos="2070"/>
              </w:tabs>
              <w:suppressAutoHyphens/>
              <w:rPr>
                <w:rFonts w:asciiTheme="majorBidi" w:hAnsiTheme="majorBidi" w:cstheme="majorBidi"/>
                <w:sz w:val="28"/>
                <w:szCs w:val="28"/>
              </w:rPr>
            </w:pPr>
            <w:r w:rsidRPr="00C20292">
              <w:rPr>
                <w:rFonts w:asciiTheme="majorBidi" w:hAnsiTheme="majorBidi" w:cstheme="majorBidi"/>
                <w:sz w:val="28"/>
                <w:szCs w:val="28"/>
              </w:rPr>
              <w:t>Amount and Currency</w:t>
            </w:r>
          </w:p>
        </w:tc>
        <w:tc>
          <w:tcPr>
            <w:tcW w:w="270" w:type="dxa"/>
          </w:tcPr>
          <w:p w:rsidR="006121CB" w:rsidRPr="00C20292" w:rsidRDefault="006121CB" w:rsidP="003338CA">
            <w:pPr>
              <w:tabs>
                <w:tab w:val="left" w:pos="2070"/>
              </w:tabs>
              <w:suppressAutoHyphens/>
              <w:ind w:right="-72"/>
              <w:rPr>
                <w:rFonts w:asciiTheme="majorBidi" w:hAnsiTheme="majorBidi" w:cstheme="majorBidi"/>
                <w:sz w:val="28"/>
                <w:szCs w:val="28"/>
              </w:rPr>
            </w:pPr>
          </w:p>
        </w:tc>
        <w:tc>
          <w:tcPr>
            <w:tcW w:w="3240" w:type="dxa"/>
            <w:tcBorders>
              <w:bottom w:val="single" w:sz="6" w:space="0" w:color="auto"/>
            </w:tcBorders>
          </w:tcPr>
          <w:p w:rsidR="006121CB" w:rsidRPr="00C20292" w:rsidRDefault="006121CB" w:rsidP="003338CA">
            <w:pPr>
              <w:tabs>
                <w:tab w:val="left" w:pos="2070"/>
              </w:tabs>
              <w:suppressAutoHyphens/>
              <w:ind w:right="-72"/>
              <w:rPr>
                <w:rFonts w:asciiTheme="majorBidi" w:hAnsiTheme="majorBidi" w:cstheme="majorBidi"/>
                <w:sz w:val="28"/>
                <w:szCs w:val="28"/>
              </w:rPr>
            </w:pPr>
            <w:r w:rsidRPr="00C20292">
              <w:rPr>
                <w:rFonts w:asciiTheme="majorBidi" w:hAnsiTheme="majorBidi" w:cstheme="majorBidi"/>
                <w:sz w:val="28"/>
                <w:szCs w:val="28"/>
              </w:rPr>
              <w:t>Purpose of Commission or gratuity</w:t>
            </w:r>
          </w:p>
        </w:tc>
      </w:tr>
      <w:tr w:rsidR="006121CB" w:rsidRPr="00C20292" w:rsidTr="003338CA">
        <w:tc>
          <w:tcPr>
            <w:tcW w:w="3330" w:type="dxa"/>
          </w:tcPr>
          <w:p w:rsidR="006121CB" w:rsidRPr="00C20292" w:rsidRDefault="006121CB" w:rsidP="003338CA">
            <w:pPr>
              <w:tabs>
                <w:tab w:val="left" w:pos="2070"/>
              </w:tabs>
              <w:suppressAutoHyphens/>
              <w:ind w:left="162" w:right="-36" w:hanging="162"/>
              <w:rPr>
                <w:rFonts w:asciiTheme="majorBidi" w:hAnsiTheme="majorBidi" w:cstheme="majorBidi"/>
                <w:sz w:val="28"/>
                <w:szCs w:val="28"/>
              </w:rPr>
            </w:pPr>
          </w:p>
        </w:tc>
        <w:tc>
          <w:tcPr>
            <w:tcW w:w="270" w:type="dxa"/>
          </w:tcPr>
          <w:p w:rsidR="006121CB" w:rsidRPr="00C20292" w:rsidRDefault="006121CB" w:rsidP="003338CA">
            <w:pPr>
              <w:tabs>
                <w:tab w:val="left" w:pos="2070"/>
              </w:tabs>
              <w:suppressAutoHyphens/>
              <w:rPr>
                <w:rFonts w:asciiTheme="majorBidi" w:hAnsiTheme="majorBidi" w:cstheme="majorBidi"/>
                <w:sz w:val="28"/>
                <w:szCs w:val="28"/>
              </w:rPr>
            </w:pPr>
          </w:p>
        </w:tc>
        <w:tc>
          <w:tcPr>
            <w:tcW w:w="1980" w:type="dxa"/>
            <w:tcBorders>
              <w:top w:val="single" w:sz="6" w:space="0" w:color="auto"/>
              <w:bottom w:val="single" w:sz="6" w:space="0" w:color="auto"/>
            </w:tcBorders>
          </w:tcPr>
          <w:p w:rsidR="006121CB" w:rsidRPr="00C20292" w:rsidRDefault="006121CB" w:rsidP="003338CA">
            <w:pPr>
              <w:tabs>
                <w:tab w:val="left" w:pos="2070"/>
              </w:tabs>
              <w:suppressAutoHyphens/>
              <w:rPr>
                <w:rFonts w:asciiTheme="majorBidi" w:hAnsiTheme="majorBidi" w:cstheme="majorBidi"/>
                <w:sz w:val="28"/>
                <w:szCs w:val="28"/>
              </w:rPr>
            </w:pPr>
          </w:p>
        </w:tc>
        <w:tc>
          <w:tcPr>
            <w:tcW w:w="270" w:type="dxa"/>
          </w:tcPr>
          <w:p w:rsidR="006121CB" w:rsidRPr="00C20292" w:rsidRDefault="006121CB" w:rsidP="003338CA">
            <w:pPr>
              <w:tabs>
                <w:tab w:val="left" w:pos="2070"/>
              </w:tabs>
              <w:suppressAutoHyphens/>
              <w:ind w:right="-72"/>
              <w:rPr>
                <w:rFonts w:asciiTheme="majorBidi" w:hAnsiTheme="majorBidi" w:cstheme="majorBidi"/>
                <w:sz w:val="28"/>
                <w:szCs w:val="28"/>
              </w:rPr>
            </w:pPr>
          </w:p>
        </w:tc>
        <w:tc>
          <w:tcPr>
            <w:tcW w:w="3240" w:type="dxa"/>
          </w:tcPr>
          <w:p w:rsidR="006121CB" w:rsidRPr="00C20292" w:rsidRDefault="006121CB" w:rsidP="003338CA">
            <w:pPr>
              <w:tabs>
                <w:tab w:val="left" w:pos="2070"/>
              </w:tabs>
              <w:suppressAutoHyphens/>
              <w:ind w:right="-72"/>
              <w:rPr>
                <w:rFonts w:asciiTheme="majorBidi" w:hAnsiTheme="majorBidi" w:cstheme="majorBidi"/>
                <w:sz w:val="28"/>
                <w:szCs w:val="28"/>
              </w:rPr>
            </w:pPr>
          </w:p>
        </w:tc>
      </w:tr>
      <w:tr w:rsidR="006121CB" w:rsidRPr="00C20292" w:rsidTr="003338CA">
        <w:tc>
          <w:tcPr>
            <w:tcW w:w="3330" w:type="dxa"/>
            <w:tcBorders>
              <w:top w:val="single" w:sz="6" w:space="0" w:color="auto"/>
              <w:bottom w:val="single" w:sz="6" w:space="0" w:color="auto"/>
            </w:tcBorders>
          </w:tcPr>
          <w:p w:rsidR="006121CB" w:rsidRPr="00C20292" w:rsidRDefault="006121CB" w:rsidP="003338CA">
            <w:pPr>
              <w:tabs>
                <w:tab w:val="left" w:pos="2070"/>
              </w:tabs>
              <w:suppressAutoHyphens/>
              <w:ind w:left="162" w:right="-36" w:hanging="162"/>
              <w:rPr>
                <w:rFonts w:asciiTheme="majorBidi" w:hAnsiTheme="majorBidi" w:cstheme="majorBidi"/>
                <w:sz w:val="28"/>
                <w:szCs w:val="28"/>
              </w:rPr>
            </w:pPr>
          </w:p>
        </w:tc>
        <w:tc>
          <w:tcPr>
            <w:tcW w:w="270" w:type="dxa"/>
          </w:tcPr>
          <w:p w:rsidR="006121CB" w:rsidRPr="00C20292" w:rsidRDefault="006121CB" w:rsidP="003338CA">
            <w:pPr>
              <w:tabs>
                <w:tab w:val="left" w:pos="2070"/>
              </w:tabs>
              <w:suppressAutoHyphens/>
              <w:rPr>
                <w:rFonts w:asciiTheme="majorBidi" w:hAnsiTheme="majorBidi" w:cstheme="majorBidi"/>
                <w:sz w:val="28"/>
                <w:szCs w:val="28"/>
              </w:rPr>
            </w:pPr>
          </w:p>
        </w:tc>
        <w:tc>
          <w:tcPr>
            <w:tcW w:w="1980" w:type="dxa"/>
            <w:tcBorders>
              <w:top w:val="single" w:sz="6" w:space="0" w:color="auto"/>
              <w:bottom w:val="single" w:sz="6" w:space="0" w:color="auto"/>
            </w:tcBorders>
          </w:tcPr>
          <w:p w:rsidR="006121CB" w:rsidRPr="00C20292" w:rsidRDefault="006121CB" w:rsidP="003338CA">
            <w:pPr>
              <w:tabs>
                <w:tab w:val="left" w:pos="2070"/>
              </w:tabs>
              <w:suppressAutoHyphens/>
              <w:rPr>
                <w:rFonts w:asciiTheme="majorBidi" w:hAnsiTheme="majorBidi" w:cstheme="majorBidi"/>
                <w:sz w:val="28"/>
                <w:szCs w:val="28"/>
              </w:rPr>
            </w:pPr>
          </w:p>
        </w:tc>
        <w:tc>
          <w:tcPr>
            <w:tcW w:w="270" w:type="dxa"/>
          </w:tcPr>
          <w:p w:rsidR="006121CB" w:rsidRPr="00C20292" w:rsidRDefault="006121CB" w:rsidP="003338CA">
            <w:pPr>
              <w:tabs>
                <w:tab w:val="left" w:pos="2070"/>
              </w:tabs>
              <w:suppressAutoHyphens/>
              <w:ind w:right="-72"/>
              <w:rPr>
                <w:rFonts w:asciiTheme="majorBidi" w:hAnsiTheme="majorBidi" w:cstheme="majorBidi"/>
                <w:sz w:val="28"/>
                <w:szCs w:val="28"/>
              </w:rPr>
            </w:pPr>
          </w:p>
        </w:tc>
        <w:tc>
          <w:tcPr>
            <w:tcW w:w="3240" w:type="dxa"/>
            <w:tcBorders>
              <w:top w:val="single" w:sz="6" w:space="0" w:color="auto"/>
              <w:bottom w:val="single" w:sz="6" w:space="0" w:color="auto"/>
            </w:tcBorders>
          </w:tcPr>
          <w:p w:rsidR="006121CB" w:rsidRPr="00C20292" w:rsidRDefault="006121CB" w:rsidP="003338CA">
            <w:pPr>
              <w:tabs>
                <w:tab w:val="left" w:pos="2070"/>
              </w:tabs>
              <w:suppressAutoHyphens/>
              <w:ind w:right="-72"/>
              <w:rPr>
                <w:rFonts w:asciiTheme="majorBidi" w:hAnsiTheme="majorBidi" w:cstheme="majorBidi"/>
                <w:sz w:val="28"/>
                <w:szCs w:val="28"/>
              </w:rPr>
            </w:pPr>
          </w:p>
        </w:tc>
      </w:tr>
      <w:tr w:rsidR="006121CB" w:rsidRPr="00C20292" w:rsidTr="003338CA">
        <w:tc>
          <w:tcPr>
            <w:tcW w:w="9090" w:type="dxa"/>
            <w:gridSpan w:val="5"/>
          </w:tcPr>
          <w:p w:rsidR="006121CB" w:rsidRPr="00C20292" w:rsidRDefault="006121CB" w:rsidP="003338CA">
            <w:pPr>
              <w:tabs>
                <w:tab w:val="left" w:pos="2070"/>
              </w:tabs>
              <w:suppressAutoHyphens/>
              <w:ind w:left="162" w:right="-36" w:hanging="162"/>
              <w:rPr>
                <w:rFonts w:asciiTheme="majorBidi" w:hAnsiTheme="majorBidi" w:cstheme="majorBidi"/>
                <w:sz w:val="28"/>
                <w:szCs w:val="28"/>
              </w:rPr>
            </w:pPr>
            <w:r w:rsidRPr="00C20292">
              <w:rPr>
                <w:rFonts w:asciiTheme="majorBidi" w:hAnsiTheme="majorBidi" w:cstheme="majorBidi"/>
                <w:sz w:val="28"/>
                <w:szCs w:val="28"/>
              </w:rPr>
              <w:t>(if none, state “none”)</w:t>
            </w:r>
          </w:p>
          <w:p w:rsidR="006121CB" w:rsidRPr="00C20292" w:rsidRDefault="006121CB" w:rsidP="003338CA">
            <w:pPr>
              <w:tabs>
                <w:tab w:val="left" w:pos="2070"/>
              </w:tabs>
              <w:suppressAutoHyphens/>
              <w:ind w:right="-72"/>
              <w:rPr>
                <w:rFonts w:asciiTheme="majorBidi" w:hAnsiTheme="majorBidi" w:cstheme="majorBidi"/>
                <w:sz w:val="28"/>
                <w:szCs w:val="28"/>
              </w:rPr>
            </w:pPr>
          </w:p>
        </w:tc>
      </w:tr>
    </w:tbl>
    <w:p w:rsidR="006121CB" w:rsidRPr="00C20292" w:rsidRDefault="006121CB" w:rsidP="006121CB">
      <w:pPr>
        <w:tabs>
          <w:tab w:val="left" w:pos="540"/>
        </w:tabs>
        <w:suppressAutoHyphens/>
        <w:jc w:val="both"/>
        <w:rPr>
          <w:rFonts w:asciiTheme="majorBidi" w:hAnsiTheme="majorBidi" w:cstheme="majorBidi"/>
          <w:sz w:val="28"/>
          <w:szCs w:val="28"/>
        </w:rPr>
      </w:pP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Until a formal Contract is prepared and executed, this Bid, together with your written notification of award, shall constitute a binding Contract between us.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ind w:firstLine="540"/>
        <w:jc w:val="both"/>
        <w:rPr>
          <w:rFonts w:asciiTheme="majorBidi" w:hAnsiTheme="majorBidi" w:cstheme="majorBidi"/>
          <w:sz w:val="28"/>
          <w:szCs w:val="28"/>
        </w:rPr>
      </w:pPr>
      <w:r w:rsidRPr="00C20292">
        <w:rPr>
          <w:rFonts w:asciiTheme="majorBidi" w:hAnsiTheme="majorBidi" w:cstheme="majorBidi"/>
          <w:sz w:val="28"/>
          <w:szCs w:val="28"/>
        </w:rPr>
        <w:lastRenderedPageBreak/>
        <w:t>We understand that you are not bound to accept the lowest or any bid you may receive.</w:t>
      </w:r>
    </w:p>
    <w:p w:rsidR="006121CB" w:rsidRPr="00C20292" w:rsidRDefault="006121CB" w:rsidP="006121CB">
      <w:pPr>
        <w:tabs>
          <w:tab w:val="left" w:pos="540"/>
        </w:tabs>
        <w:suppressAutoHyphens/>
        <w:jc w:val="both"/>
        <w:rPr>
          <w:rFonts w:asciiTheme="majorBidi" w:hAnsiTheme="majorBidi" w:cstheme="majorBidi"/>
          <w:sz w:val="28"/>
          <w:szCs w:val="28"/>
        </w:rPr>
      </w:pPr>
      <w:r w:rsidRPr="00C20292">
        <w:rPr>
          <w:rFonts w:asciiTheme="majorBidi" w:hAnsiTheme="majorBidi" w:cstheme="majorBidi"/>
          <w:sz w:val="28"/>
          <w:szCs w:val="28"/>
        </w:rPr>
        <w:tab/>
        <w:t>We certify/confirm that we comply with the eligibility requirements as per ITB Clause 2 of the bidding documents.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Dated this ________________ day of ________________ 20______.</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right" w:pos="3600"/>
          <w:tab w:val="right" w:pos="4320"/>
          <w:tab w:val="right" w:pos="8640"/>
        </w:tabs>
        <w:suppressAutoHyphens/>
        <w:jc w:val="both"/>
        <w:rPr>
          <w:rFonts w:asciiTheme="majorBidi" w:hAnsiTheme="majorBidi" w:cstheme="majorBidi"/>
          <w:sz w:val="28"/>
          <w:szCs w:val="28"/>
        </w:rPr>
      </w:pPr>
      <w:r w:rsidRPr="00C20292">
        <w:rPr>
          <w:rFonts w:asciiTheme="majorBidi" w:hAnsiTheme="majorBidi" w:cstheme="majorBidi"/>
          <w:sz w:val="28"/>
          <w:szCs w:val="28"/>
          <w:u w:val="single"/>
        </w:rPr>
        <w:tab/>
      </w:r>
      <w:r w:rsidRPr="00C20292">
        <w:rPr>
          <w:rFonts w:asciiTheme="majorBidi" w:hAnsiTheme="majorBidi" w:cstheme="majorBidi"/>
          <w:sz w:val="28"/>
          <w:szCs w:val="28"/>
        </w:rPr>
        <w:tab/>
      </w:r>
      <w:r w:rsidRPr="00C20292">
        <w:rPr>
          <w:rFonts w:asciiTheme="majorBidi" w:hAnsiTheme="majorBidi" w:cstheme="majorBidi"/>
          <w:sz w:val="28"/>
          <w:szCs w:val="28"/>
          <w:u w:val="single"/>
        </w:rPr>
        <w:tab/>
      </w:r>
    </w:p>
    <w:p w:rsidR="006121CB" w:rsidRPr="00C20292" w:rsidRDefault="006121CB" w:rsidP="006121CB">
      <w:pPr>
        <w:tabs>
          <w:tab w:val="left" w:pos="4320"/>
        </w:tabs>
        <w:suppressAutoHyphens/>
        <w:jc w:val="both"/>
        <w:rPr>
          <w:rFonts w:asciiTheme="majorBidi" w:hAnsiTheme="majorBidi" w:cstheme="majorBidi"/>
          <w:sz w:val="28"/>
          <w:szCs w:val="28"/>
        </w:rPr>
      </w:pPr>
      <w:r w:rsidRPr="00C20292">
        <w:rPr>
          <w:rFonts w:asciiTheme="majorBidi" w:hAnsiTheme="majorBidi" w:cstheme="majorBidi"/>
          <w:i/>
          <w:sz w:val="28"/>
          <w:szCs w:val="28"/>
        </w:rPr>
        <w:t>[</w:t>
      </w:r>
      <w:r w:rsidR="00AF7AF0" w:rsidRPr="00C20292">
        <w:rPr>
          <w:rFonts w:asciiTheme="majorBidi" w:hAnsiTheme="majorBidi" w:cstheme="majorBidi"/>
          <w:i/>
          <w:sz w:val="28"/>
          <w:szCs w:val="28"/>
        </w:rPr>
        <w:t>Signature</w:t>
      </w:r>
      <w:r w:rsidRPr="00C20292">
        <w:rPr>
          <w:rFonts w:asciiTheme="majorBidi" w:hAnsiTheme="majorBidi" w:cstheme="majorBidi"/>
          <w:i/>
          <w:sz w:val="28"/>
          <w:szCs w:val="28"/>
        </w:rPr>
        <w:t>]</w:t>
      </w:r>
      <w:r w:rsidRPr="00C20292">
        <w:rPr>
          <w:rFonts w:asciiTheme="majorBidi" w:hAnsiTheme="majorBidi" w:cstheme="majorBidi"/>
          <w:i/>
          <w:sz w:val="28"/>
          <w:szCs w:val="28"/>
        </w:rPr>
        <w:tab/>
        <w:t>[</w:t>
      </w:r>
      <w:r w:rsidR="00AF7AF0" w:rsidRPr="00C20292">
        <w:rPr>
          <w:rFonts w:asciiTheme="majorBidi" w:hAnsiTheme="majorBidi" w:cstheme="majorBidi"/>
          <w:i/>
          <w:sz w:val="28"/>
          <w:szCs w:val="28"/>
        </w:rPr>
        <w:t>In</w:t>
      </w:r>
      <w:r w:rsidRPr="00C20292">
        <w:rPr>
          <w:rFonts w:asciiTheme="majorBidi" w:hAnsiTheme="majorBidi" w:cstheme="majorBidi"/>
          <w:i/>
          <w:sz w:val="28"/>
          <w:szCs w:val="28"/>
        </w:rPr>
        <w:t xml:space="preserve"> the capacity of]</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right" w:pos="8640"/>
        </w:tabs>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Duly authorised to sign Bid for and on behalf of </w:t>
      </w:r>
      <w:r w:rsidRPr="00C20292">
        <w:rPr>
          <w:rFonts w:asciiTheme="majorBidi" w:hAnsiTheme="majorBidi" w:cstheme="majorBidi"/>
          <w:sz w:val="28"/>
          <w:szCs w:val="28"/>
          <w:u w:val="single"/>
        </w:rPr>
        <w:tab/>
      </w:r>
    </w:p>
    <w:p w:rsidR="00C20292" w:rsidRDefault="00C20292" w:rsidP="006121CB">
      <w:pPr>
        <w:suppressAutoHyphens/>
        <w:jc w:val="cente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Pr="00C20292" w:rsidRDefault="00C20292" w:rsidP="00C20292">
      <w:pPr>
        <w:rPr>
          <w:rFonts w:asciiTheme="majorBidi" w:hAnsiTheme="majorBidi" w:cstheme="majorBidi"/>
          <w:sz w:val="28"/>
          <w:szCs w:val="28"/>
        </w:rPr>
      </w:pPr>
    </w:p>
    <w:p w:rsidR="00C20292" w:rsidRDefault="00C20292" w:rsidP="006121CB">
      <w:pPr>
        <w:suppressAutoHyphens/>
        <w:jc w:val="center"/>
        <w:rPr>
          <w:rFonts w:asciiTheme="majorBidi" w:hAnsiTheme="majorBidi" w:cstheme="majorBidi"/>
          <w:sz w:val="28"/>
          <w:szCs w:val="28"/>
        </w:rPr>
      </w:pPr>
    </w:p>
    <w:p w:rsidR="00C20292" w:rsidRDefault="00C20292" w:rsidP="006121CB">
      <w:pPr>
        <w:suppressAutoHyphens/>
        <w:jc w:val="center"/>
        <w:rPr>
          <w:rFonts w:asciiTheme="majorBidi" w:hAnsiTheme="majorBidi" w:cstheme="majorBidi"/>
          <w:sz w:val="28"/>
          <w:szCs w:val="28"/>
        </w:rPr>
        <w:sectPr w:rsidR="00C20292" w:rsidSect="003338CA">
          <w:headerReference w:type="even" r:id="rId31"/>
          <w:headerReference w:type="first" r:id="rId32"/>
          <w:endnotePr>
            <w:numFmt w:val="decimal"/>
          </w:endnotePr>
          <w:pgSz w:w="11909" w:h="16834" w:code="9"/>
          <w:pgMar w:top="1440" w:right="1440" w:bottom="1440" w:left="1440" w:header="720" w:footer="720" w:gutter="0"/>
          <w:cols w:space="720"/>
          <w:noEndnote/>
          <w:docGrid w:linePitch="326"/>
        </w:sectPr>
      </w:pPr>
    </w:p>
    <w:p w:rsidR="006121CB" w:rsidRPr="00C20292" w:rsidRDefault="006121CB" w:rsidP="006121CB">
      <w:pPr>
        <w:suppressAutoHyphens/>
        <w:jc w:val="center"/>
        <w:rPr>
          <w:rFonts w:asciiTheme="majorBidi" w:hAnsiTheme="majorBidi" w:cstheme="majorBidi"/>
          <w:sz w:val="28"/>
          <w:szCs w:val="28"/>
        </w:rPr>
      </w:pPr>
      <w:r w:rsidRPr="00C20292">
        <w:rPr>
          <w:rFonts w:asciiTheme="majorBidi" w:hAnsiTheme="majorBidi" w:cstheme="majorBidi"/>
          <w:b/>
          <w:sz w:val="28"/>
          <w:szCs w:val="28"/>
        </w:rPr>
        <w:lastRenderedPageBreak/>
        <w:t>Price Schedule for Goods Offered from Abroad</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4320"/>
        </w:tabs>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Name of Bidder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Procurement No. _________.  Page __ of </w:t>
      </w:r>
      <w:r w:rsidRPr="00C20292">
        <w:rPr>
          <w:rFonts w:asciiTheme="majorBidi" w:hAnsiTheme="majorBidi" w:cstheme="majorBidi"/>
          <w:sz w:val="28"/>
          <w:szCs w:val="28"/>
          <w:u w:val="single"/>
        </w:rPr>
        <w:tab/>
        <w:t>_</w:t>
      </w:r>
      <w:r w:rsidRPr="00C20292">
        <w:rPr>
          <w:rFonts w:asciiTheme="majorBidi" w:hAnsiTheme="majorBidi" w:cstheme="majorBidi"/>
          <w:sz w:val="28"/>
          <w:szCs w:val="28"/>
        </w:rPr>
        <w: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rPr>
          <w:rFonts w:asciiTheme="majorBidi" w:hAnsiTheme="majorBidi" w:cstheme="majorBidi"/>
          <w:sz w:val="28"/>
          <w:szCs w:val="28"/>
        </w:rPr>
      </w:pPr>
    </w:p>
    <w:tbl>
      <w:tblPr>
        <w:tblW w:w="14437"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4389"/>
        <w:gridCol w:w="3960"/>
        <w:gridCol w:w="2070"/>
        <w:gridCol w:w="720"/>
      </w:tblGrid>
      <w:tr w:rsidR="006121CB" w:rsidRPr="00C20292" w:rsidTr="00C20292">
        <w:tc>
          <w:tcPr>
            <w:tcW w:w="648"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1</w:t>
            </w:r>
          </w:p>
        </w:tc>
        <w:tc>
          <w:tcPr>
            <w:tcW w:w="994"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2</w:t>
            </w:r>
          </w:p>
        </w:tc>
        <w:tc>
          <w:tcPr>
            <w:tcW w:w="792"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3</w:t>
            </w:r>
          </w:p>
        </w:tc>
        <w:tc>
          <w:tcPr>
            <w:tcW w:w="864"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4</w:t>
            </w:r>
          </w:p>
        </w:tc>
        <w:tc>
          <w:tcPr>
            <w:tcW w:w="4389"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5</w:t>
            </w:r>
          </w:p>
        </w:tc>
        <w:tc>
          <w:tcPr>
            <w:tcW w:w="3960"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6</w:t>
            </w:r>
          </w:p>
        </w:tc>
        <w:tc>
          <w:tcPr>
            <w:tcW w:w="2070" w:type="dxa"/>
            <w:tcBorders>
              <w:bottom w:val="nil"/>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7</w:t>
            </w:r>
          </w:p>
        </w:tc>
        <w:tc>
          <w:tcPr>
            <w:tcW w:w="720" w:type="dxa"/>
            <w:tcBorders>
              <w:bottom w:val="nil"/>
            </w:tcBorders>
          </w:tcPr>
          <w:p w:rsidR="006121CB" w:rsidRPr="00C20292" w:rsidRDefault="006121CB" w:rsidP="003338CA">
            <w:pPr>
              <w:suppressAutoHyphens/>
              <w:jc w:val="center"/>
              <w:rPr>
                <w:rFonts w:asciiTheme="majorBidi" w:hAnsiTheme="majorBidi" w:cstheme="majorBidi"/>
                <w:sz w:val="28"/>
                <w:szCs w:val="28"/>
              </w:rPr>
            </w:pPr>
          </w:p>
        </w:tc>
      </w:tr>
      <w:tr w:rsidR="006121CB" w:rsidRPr="00C20292" w:rsidTr="00C20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doub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Item</w:t>
            </w:r>
          </w:p>
        </w:tc>
        <w:tc>
          <w:tcPr>
            <w:tcW w:w="994"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Description</w:t>
            </w:r>
          </w:p>
        </w:tc>
        <w:tc>
          <w:tcPr>
            <w:tcW w:w="792"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Country of origin</w:t>
            </w:r>
          </w:p>
        </w:tc>
        <w:tc>
          <w:tcPr>
            <w:tcW w:w="864"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Quantity</w:t>
            </w:r>
          </w:p>
        </w:tc>
        <w:tc>
          <w:tcPr>
            <w:tcW w:w="4389"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Unit price</w:t>
            </w:r>
            <w:r w:rsidRPr="00C20292">
              <w:rPr>
                <w:rFonts w:asciiTheme="majorBidi" w:hAnsiTheme="majorBidi" w:cstheme="majorBidi"/>
                <w:sz w:val="28"/>
                <w:szCs w:val="28"/>
                <w:vertAlign w:val="superscript"/>
              </w:rPr>
              <w:t>1</w:t>
            </w:r>
            <w:r w:rsidRPr="00C20292">
              <w:rPr>
                <w:rFonts w:asciiTheme="majorBidi" w:hAnsiTheme="majorBidi" w:cstheme="majorBidi"/>
                <w:smallCaps/>
                <w:sz w:val="28"/>
                <w:szCs w:val="28"/>
              </w:rPr>
              <w:t>fob</w:t>
            </w:r>
            <w:r w:rsidRPr="00C20292">
              <w:rPr>
                <w:rFonts w:asciiTheme="majorBidi" w:hAnsiTheme="majorBidi" w:cstheme="majorBidi"/>
                <w:sz w:val="28"/>
                <w:szCs w:val="28"/>
              </w:rPr>
              <w:t xml:space="preserve"> or </w:t>
            </w:r>
            <w:r w:rsidRPr="00C20292">
              <w:rPr>
                <w:rFonts w:asciiTheme="majorBidi" w:hAnsiTheme="majorBidi" w:cstheme="majorBidi"/>
                <w:smallCaps/>
                <w:sz w:val="28"/>
                <w:szCs w:val="28"/>
              </w:rPr>
              <w:t>fca</w:t>
            </w:r>
            <w:r w:rsidRPr="00C20292">
              <w:rPr>
                <w:rFonts w:asciiTheme="majorBidi" w:hAnsiTheme="majorBidi" w:cstheme="majorBidi"/>
                <w:sz w:val="28"/>
                <w:szCs w:val="28"/>
              </w:rPr>
              <w:t xml:space="preserve"> port or place of loading</w:t>
            </w:r>
          </w:p>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(specify port or place)</w:t>
            </w:r>
            <w:r w:rsidRPr="00C20292">
              <w:rPr>
                <w:rFonts w:asciiTheme="majorBidi" w:hAnsiTheme="majorBidi" w:cstheme="majorBidi"/>
                <w:sz w:val="28"/>
                <w:szCs w:val="28"/>
                <w:vertAlign w:val="superscript"/>
              </w:rPr>
              <w:t>2</w:t>
            </w:r>
          </w:p>
        </w:tc>
        <w:tc>
          <w:tcPr>
            <w:tcW w:w="3960" w:type="dxa"/>
            <w:tcBorders>
              <w:top w:val="single" w:sz="6" w:space="0" w:color="auto"/>
              <w:left w:val="single" w:sz="6" w:space="0" w:color="auto"/>
              <w:bottom w:val="single" w:sz="6" w:space="0" w:color="auto"/>
            </w:tcBorders>
          </w:tcPr>
          <w:p w:rsidR="006121CB" w:rsidRPr="00C20292" w:rsidRDefault="006121CB" w:rsidP="00E85240">
            <w:pPr>
              <w:suppressAutoHyphens/>
              <w:jc w:val="center"/>
              <w:rPr>
                <w:rFonts w:asciiTheme="majorBidi" w:hAnsiTheme="majorBidi" w:cstheme="majorBidi"/>
                <w:sz w:val="28"/>
                <w:szCs w:val="28"/>
              </w:rPr>
            </w:pPr>
            <w:r w:rsidRPr="00C20292">
              <w:rPr>
                <w:rFonts w:asciiTheme="majorBidi" w:hAnsiTheme="majorBidi" w:cstheme="majorBidi"/>
                <w:sz w:val="28"/>
                <w:szCs w:val="28"/>
              </w:rPr>
              <w:t>Unit price</w:t>
            </w:r>
            <w:r w:rsidRPr="00C20292">
              <w:rPr>
                <w:rFonts w:asciiTheme="majorBidi" w:hAnsiTheme="majorBidi" w:cstheme="majorBidi"/>
                <w:sz w:val="28"/>
                <w:szCs w:val="28"/>
                <w:vertAlign w:val="superscript"/>
              </w:rPr>
              <w:t>1</w:t>
            </w:r>
            <w:r w:rsidR="000735D5">
              <w:rPr>
                <w:rFonts w:asciiTheme="majorBidi" w:hAnsiTheme="majorBidi" w:cstheme="majorBidi"/>
                <w:smallCaps/>
                <w:sz w:val="28"/>
                <w:szCs w:val="28"/>
              </w:rPr>
              <w:t xml:space="preserve">dap </w:t>
            </w:r>
            <w:r w:rsidR="00E85240">
              <w:rPr>
                <w:rFonts w:asciiTheme="majorBidi" w:hAnsiTheme="majorBidi" w:cstheme="majorBidi"/>
                <w:sz w:val="28"/>
                <w:szCs w:val="28"/>
              </w:rPr>
              <w:t xml:space="preserve">African Union Commission, Addis Ababa </w:t>
            </w:r>
          </w:p>
        </w:tc>
        <w:tc>
          <w:tcPr>
            <w:tcW w:w="2070"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 xml:space="preserve">Total </w:t>
            </w:r>
            <w:r w:rsidR="000735D5">
              <w:rPr>
                <w:rFonts w:asciiTheme="majorBidi" w:hAnsiTheme="majorBidi" w:cstheme="majorBidi"/>
                <w:smallCaps/>
                <w:sz w:val="28"/>
                <w:szCs w:val="28"/>
              </w:rPr>
              <w:t xml:space="preserve">dap </w:t>
            </w:r>
            <w:r w:rsidRPr="00C20292">
              <w:rPr>
                <w:rFonts w:asciiTheme="majorBidi" w:hAnsiTheme="majorBidi" w:cstheme="majorBidi"/>
                <w:sz w:val="28"/>
                <w:szCs w:val="28"/>
              </w:rPr>
              <w:t>price per item</w:t>
            </w:r>
          </w:p>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(col. 4 x 6)</w:t>
            </w:r>
          </w:p>
        </w:tc>
        <w:tc>
          <w:tcPr>
            <w:tcW w:w="720" w:type="dxa"/>
            <w:tcBorders>
              <w:top w:val="single" w:sz="6" w:space="0" w:color="auto"/>
              <w:left w:val="single" w:sz="6" w:space="0" w:color="auto"/>
              <w:bottom w:val="single" w:sz="6" w:space="0" w:color="auto"/>
              <w:right w:val="double" w:sz="6" w:space="0" w:color="auto"/>
            </w:tcBorders>
          </w:tcPr>
          <w:p w:rsidR="006121CB" w:rsidRPr="00C20292" w:rsidRDefault="006121CB" w:rsidP="003338CA">
            <w:pPr>
              <w:suppressAutoHyphens/>
              <w:jc w:val="center"/>
              <w:rPr>
                <w:rFonts w:asciiTheme="majorBidi" w:hAnsiTheme="majorBidi" w:cstheme="majorBidi"/>
                <w:sz w:val="28"/>
                <w:szCs w:val="28"/>
              </w:rPr>
            </w:pPr>
          </w:p>
        </w:tc>
      </w:tr>
      <w:tr w:rsidR="00C20292" w:rsidRPr="00C20292" w:rsidTr="00C20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4389"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396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0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2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C20292" w:rsidRPr="00C20292" w:rsidTr="00C20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4389"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396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0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2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C20292" w:rsidRPr="00C20292" w:rsidTr="00C20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4389"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396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0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2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C20292" w:rsidRPr="00C20292" w:rsidTr="00C20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4389"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396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0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2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6121CB" w:rsidRPr="00C20292" w:rsidTr="00C20292">
        <w:tc>
          <w:tcPr>
            <w:tcW w:w="14437" w:type="dxa"/>
            <w:gridSpan w:val="8"/>
            <w:tcBorders>
              <w:top w:val="double" w:sz="6" w:space="0" w:color="auto"/>
              <w:left w:val="nil"/>
              <w:bottom w:val="nil"/>
              <w:right w:val="nil"/>
            </w:tcBorders>
          </w:tcPr>
          <w:p w:rsidR="006121CB" w:rsidRPr="00C20292" w:rsidRDefault="006121CB" w:rsidP="003338CA">
            <w:pPr>
              <w:suppressAutoHyphens/>
              <w:rPr>
                <w:rFonts w:asciiTheme="majorBidi" w:hAnsiTheme="majorBidi" w:cstheme="majorBidi"/>
                <w:sz w:val="28"/>
                <w:szCs w:val="28"/>
              </w:rPr>
            </w:pPr>
          </w:p>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sz w:val="28"/>
                <w:szCs w:val="28"/>
              </w:rPr>
              <w:t>1. Currencies to be used in accordance with Clause 12 of the Instructions to Bidder.</w:t>
            </w:r>
          </w:p>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sz w:val="28"/>
                <w:szCs w:val="28"/>
              </w:rPr>
              <w:t>2. Optional, but in accordance with Clause 11.2 (b) (ii) or (iii) of the Instructions to Bidders and the related provisions in the Bid Data Sheet.</w:t>
            </w:r>
          </w:p>
          <w:p w:rsidR="006121CB" w:rsidRPr="00C20292" w:rsidRDefault="006121CB" w:rsidP="003338CA">
            <w:pPr>
              <w:suppressAutoHyphens/>
              <w:rPr>
                <w:rFonts w:asciiTheme="majorBidi" w:hAnsiTheme="majorBidi" w:cstheme="majorBidi"/>
                <w:sz w:val="28"/>
                <w:szCs w:val="28"/>
              </w:rPr>
            </w:pPr>
          </w:p>
        </w:tc>
      </w:tr>
    </w:tbl>
    <w:p w:rsidR="006121CB" w:rsidRPr="00C20292" w:rsidRDefault="006121CB" w:rsidP="006121CB">
      <w:pPr>
        <w:suppressAutoHyphens/>
        <w:rPr>
          <w:rFonts w:asciiTheme="majorBidi" w:hAnsiTheme="majorBidi" w:cstheme="majorBidi"/>
          <w:sz w:val="28"/>
          <w:szCs w:val="28"/>
        </w:rPr>
      </w:pPr>
    </w:p>
    <w:p w:rsidR="006121CB" w:rsidRPr="00C20292" w:rsidRDefault="006121CB" w:rsidP="006121CB">
      <w:pPr>
        <w:tabs>
          <w:tab w:val="left" w:pos="7920"/>
        </w:tabs>
        <w:suppressAutoHyphens/>
        <w:rPr>
          <w:rFonts w:asciiTheme="majorBidi" w:hAnsiTheme="majorBidi" w:cstheme="majorBidi"/>
          <w:sz w:val="28"/>
          <w:szCs w:val="28"/>
        </w:rPr>
      </w:pPr>
      <w:r w:rsidRPr="00C20292">
        <w:rPr>
          <w:rFonts w:asciiTheme="majorBidi" w:hAnsiTheme="majorBidi" w:cstheme="majorBidi"/>
          <w:sz w:val="28"/>
          <w:szCs w:val="28"/>
        </w:rPr>
        <w:t xml:space="preserve">Signature of Bidder </w:t>
      </w:r>
      <w:r w:rsidRPr="00C20292">
        <w:rPr>
          <w:rFonts w:asciiTheme="majorBidi" w:hAnsiTheme="majorBidi" w:cstheme="majorBidi"/>
          <w:sz w:val="28"/>
          <w:szCs w:val="28"/>
          <w:u w:val="single"/>
        </w:rPr>
        <w:tab/>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i/>
          <w:sz w:val="28"/>
          <w:szCs w:val="28"/>
        </w:rPr>
        <w:t>Note:</w:t>
      </w:r>
      <w:r w:rsidRPr="00C20292">
        <w:rPr>
          <w:rFonts w:asciiTheme="majorBidi" w:hAnsiTheme="majorBidi" w:cstheme="majorBidi"/>
          <w:sz w:val="28"/>
          <w:szCs w:val="28"/>
        </w:rPr>
        <w:t xml:space="preserve"> In the case of discrepancy between the unit price and the total, prices shall be adjusted by the Purchaser in accordance with the provisions of Clause 24.2 of the Instructions to Bidders.</w:t>
      </w:r>
    </w:p>
    <w:p w:rsidR="006121CB" w:rsidRPr="00C20292" w:rsidRDefault="006121CB" w:rsidP="006121CB">
      <w:pPr>
        <w:suppressAutoHyphens/>
        <w:jc w:val="center"/>
        <w:rPr>
          <w:rFonts w:asciiTheme="majorBidi" w:hAnsiTheme="majorBidi" w:cstheme="majorBidi"/>
          <w:b/>
          <w:sz w:val="28"/>
          <w:szCs w:val="28"/>
        </w:rPr>
      </w:pPr>
      <w:r w:rsidRPr="00C20292">
        <w:rPr>
          <w:rFonts w:asciiTheme="majorBidi" w:hAnsiTheme="majorBidi" w:cstheme="majorBidi"/>
          <w:sz w:val="28"/>
          <w:szCs w:val="28"/>
        </w:rPr>
        <w:br w:type="page"/>
      </w:r>
      <w:r w:rsidRPr="00C20292">
        <w:rPr>
          <w:rFonts w:asciiTheme="majorBidi" w:hAnsiTheme="majorBidi" w:cstheme="majorBidi"/>
          <w:b/>
          <w:sz w:val="28"/>
          <w:szCs w:val="28"/>
        </w:rPr>
        <w:lastRenderedPageBreak/>
        <w:t xml:space="preserve">Price Schedule for Goods Offered from within the </w:t>
      </w:r>
      <w:r w:rsidRPr="00C20292">
        <w:rPr>
          <w:rFonts w:asciiTheme="majorBidi" w:hAnsiTheme="majorBidi" w:cstheme="majorBidi"/>
          <w:b/>
          <w:spacing w:val="-4"/>
          <w:sz w:val="28"/>
          <w:szCs w:val="28"/>
        </w:rPr>
        <w:t>Country Specified for Delivery</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4320"/>
        </w:tabs>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Name of Bidder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Procurement No..  Page __ of </w:t>
      </w:r>
      <w:r w:rsidRPr="00C20292">
        <w:rPr>
          <w:rFonts w:asciiTheme="majorBidi" w:hAnsiTheme="majorBidi" w:cstheme="majorBidi"/>
          <w:sz w:val="28"/>
          <w:szCs w:val="28"/>
          <w:u w:val="single"/>
        </w:rPr>
        <w:tab/>
      </w:r>
      <w:r w:rsidRPr="00C20292">
        <w:rPr>
          <w:rFonts w:asciiTheme="majorBidi" w:hAnsiTheme="majorBidi" w:cstheme="majorBidi"/>
          <w:sz w:val="28"/>
          <w:szCs w:val="28"/>
        </w:rPr>
        <w:t>.</w:t>
      </w:r>
    </w:p>
    <w:p w:rsidR="006121CB" w:rsidRPr="00C20292" w:rsidRDefault="006121CB" w:rsidP="006121CB">
      <w:pPr>
        <w:suppressAutoHyphens/>
        <w:rPr>
          <w:rFonts w:asciiTheme="majorBidi" w:hAnsiTheme="majorBidi" w:cstheme="majorBidi"/>
          <w:sz w:val="28"/>
          <w:szCs w:val="28"/>
        </w:rPr>
      </w:pPr>
    </w:p>
    <w:tbl>
      <w:tblPr>
        <w:tblW w:w="14437" w:type="dxa"/>
        <w:tblInd w:w="-113" w:type="dxa"/>
        <w:tblLayout w:type="fixed"/>
        <w:tblCellMar>
          <w:left w:w="72" w:type="dxa"/>
          <w:right w:w="72" w:type="dxa"/>
        </w:tblCellMar>
        <w:tblLook w:val="0000" w:firstRow="0" w:lastRow="0" w:firstColumn="0" w:lastColumn="0" w:noHBand="0" w:noVBand="0"/>
      </w:tblPr>
      <w:tblGrid>
        <w:gridCol w:w="648"/>
        <w:gridCol w:w="994"/>
        <w:gridCol w:w="792"/>
        <w:gridCol w:w="864"/>
        <w:gridCol w:w="1138"/>
        <w:gridCol w:w="2441"/>
        <w:gridCol w:w="2250"/>
        <w:gridCol w:w="2970"/>
        <w:gridCol w:w="2340"/>
      </w:tblGrid>
      <w:tr w:rsidR="006121CB" w:rsidRPr="00C20292" w:rsidTr="00C20292">
        <w:tc>
          <w:tcPr>
            <w:tcW w:w="648" w:type="dxa"/>
            <w:tcBorders>
              <w:top w:val="double" w:sz="6" w:space="0" w:color="auto"/>
              <w:left w:val="doub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1</w:t>
            </w:r>
          </w:p>
        </w:tc>
        <w:tc>
          <w:tcPr>
            <w:tcW w:w="994"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2</w:t>
            </w:r>
          </w:p>
        </w:tc>
        <w:tc>
          <w:tcPr>
            <w:tcW w:w="792"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3</w:t>
            </w:r>
          </w:p>
        </w:tc>
        <w:tc>
          <w:tcPr>
            <w:tcW w:w="864"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4</w:t>
            </w:r>
          </w:p>
        </w:tc>
        <w:tc>
          <w:tcPr>
            <w:tcW w:w="1138"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5</w:t>
            </w:r>
          </w:p>
        </w:tc>
        <w:tc>
          <w:tcPr>
            <w:tcW w:w="2441"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6</w:t>
            </w:r>
          </w:p>
        </w:tc>
        <w:tc>
          <w:tcPr>
            <w:tcW w:w="2250"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7</w:t>
            </w:r>
          </w:p>
        </w:tc>
        <w:tc>
          <w:tcPr>
            <w:tcW w:w="2970" w:type="dxa"/>
            <w:tcBorders>
              <w:top w:val="double" w:sz="6" w:space="0" w:color="auto"/>
              <w:left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8</w:t>
            </w:r>
          </w:p>
        </w:tc>
        <w:tc>
          <w:tcPr>
            <w:tcW w:w="2340" w:type="dxa"/>
            <w:tcBorders>
              <w:top w:val="double" w:sz="6" w:space="0" w:color="auto"/>
              <w:left w:val="single" w:sz="6" w:space="0" w:color="auto"/>
              <w:right w:val="doub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9</w:t>
            </w:r>
          </w:p>
        </w:tc>
      </w:tr>
      <w:tr w:rsidR="006121CB" w:rsidRPr="00C20292" w:rsidTr="00C20292">
        <w:tc>
          <w:tcPr>
            <w:tcW w:w="648" w:type="dxa"/>
            <w:tcBorders>
              <w:top w:val="single" w:sz="6" w:space="0" w:color="auto"/>
              <w:left w:val="doub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Item</w:t>
            </w:r>
          </w:p>
        </w:tc>
        <w:tc>
          <w:tcPr>
            <w:tcW w:w="994"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Description</w:t>
            </w:r>
          </w:p>
        </w:tc>
        <w:tc>
          <w:tcPr>
            <w:tcW w:w="792"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Country of origin</w:t>
            </w:r>
          </w:p>
        </w:tc>
        <w:tc>
          <w:tcPr>
            <w:tcW w:w="864"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Quantity</w:t>
            </w:r>
          </w:p>
        </w:tc>
        <w:tc>
          <w:tcPr>
            <w:tcW w:w="1138"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Unit price</w:t>
            </w:r>
            <w:r w:rsidRPr="00C20292">
              <w:rPr>
                <w:rFonts w:asciiTheme="majorBidi" w:hAnsiTheme="majorBidi" w:cstheme="majorBidi"/>
                <w:sz w:val="28"/>
                <w:szCs w:val="28"/>
                <w:vertAlign w:val="superscript"/>
              </w:rPr>
              <w:t>1</w:t>
            </w:r>
            <w:r w:rsidRPr="00C20292">
              <w:rPr>
                <w:rFonts w:asciiTheme="majorBidi" w:hAnsiTheme="majorBidi" w:cstheme="majorBidi"/>
                <w:smallCaps/>
                <w:sz w:val="28"/>
                <w:szCs w:val="28"/>
              </w:rPr>
              <w:t>exw</w:t>
            </w:r>
            <w:r w:rsidRPr="00C20292">
              <w:rPr>
                <w:rFonts w:asciiTheme="majorBidi" w:hAnsiTheme="majorBidi" w:cstheme="majorBidi"/>
                <w:sz w:val="28"/>
                <w:szCs w:val="28"/>
              </w:rPr>
              <w:t>per item</w:t>
            </w:r>
          </w:p>
        </w:tc>
        <w:tc>
          <w:tcPr>
            <w:tcW w:w="2441"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Cost of local labour, raw material, and component</w:t>
            </w:r>
            <w:r w:rsidRPr="00C20292">
              <w:rPr>
                <w:rFonts w:asciiTheme="majorBidi" w:hAnsiTheme="majorBidi" w:cstheme="majorBidi"/>
                <w:sz w:val="28"/>
                <w:szCs w:val="28"/>
                <w:vertAlign w:val="superscript"/>
              </w:rPr>
              <w:t>2</w:t>
            </w:r>
          </w:p>
        </w:tc>
        <w:tc>
          <w:tcPr>
            <w:tcW w:w="2250"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 xml:space="preserve">Total price </w:t>
            </w:r>
            <w:r w:rsidRPr="00C20292">
              <w:rPr>
                <w:rFonts w:asciiTheme="majorBidi" w:hAnsiTheme="majorBidi" w:cstheme="majorBidi"/>
                <w:smallCaps/>
                <w:sz w:val="28"/>
                <w:szCs w:val="28"/>
              </w:rPr>
              <w:t>exw</w:t>
            </w:r>
            <w:r w:rsidRPr="00C20292">
              <w:rPr>
                <w:rFonts w:asciiTheme="majorBidi" w:hAnsiTheme="majorBidi" w:cstheme="majorBidi"/>
                <w:sz w:val="28"/>
                <w:szCs w:val="28"/>
              </w:rPr>
              <w:t>per item</w:t>
            </w:r>
          </w:p>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(cols. 4 x 5)</w:t>
            </w:r>
          </w:p>
        </w:tc>
        <w:tc>
          <w:tcPr>
            <w:tcW w:w="2970" w:type="dxa"/>
            <w:tcBorders>
              <w:top w:val="single" w:sz="6" w:space="0" w:color="auto"/>
              <w:left w:val="single" w:sz="6" w:space="0" w:color="auto"/>
              <w:bottom w:val="sing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Unit prices</w:t>
            </w:r>
            <w:r w:rsidRPr="00C20292">
              <w:rPr>
                <w:rFonts w:asciiTheme="majorBidi" w:hAnsiTheme="majorBidi" w:cstheme="majorBidi"/>
                <w:sz w:val="28"/>
                <w:szCs w:val="28"/>
                <w:vertAlign w:val="superscript"/>
              </w:rPr>
              <w:t>1</w:t>
            </w:r>
            <w:r w:rsidRPr="00C20292">
              <w:rPr>
                <w:rFonts w:asciiTheme="majorBidi" w:hAnsiTheme="majorBidi" w:cstheme="majorBidi"/>
                <w:sz w:val="28"/>
                <w:szCs w:val="28"/>
              </w:rPr>
              <w:t xml:space="preserve"> per item final destination and unit price of other incidental services</w:t>
            </w:r>
            <w:r w:rsidRPr="00C20292">
              <w:rPr>
                <w:rFonts w:asciiTheme="majorBidi" w:hAnsiTheme="majorBidi" w:cstheme="majorBidi"/>
                <w:sz w:val="28"/>
                <w:szCs w:val="28"/>
                <w:vertAlign w:val="superscript"/>
              </w:rPr>
              <w:t>3</w:t>
            </w:r>
          </w:p>
        </w:tc>
        <w:tc>
          <w:tcPr>
            <w:tcW w:w="2340" w:type="dxa"/>
            <w:tcBorders>
              <w:top w:val="single" w:sz="6" w:space="0" w:color="auto"/>
              <w:left w:val="single" w:sz="6" w:space="0" w:color="auto"/>
              <w:bottom w:val="single" w:sz="6" w:space="0" w:color="auto"/>
              <w:right w:val="double" w:sz="6" w:space="0" w:color="auto"/>
            </w:tcBorders>
          </w:tcPr>
          <w:p w:rsidR="006121CB" w:rsidRPr="00C20292" w:rsidRDefault="006121CB" w:rsidP="003338CA">
            <w:pPr>
              <w:suppressAutoHyphens/>
              <w:jc w:val="center"/>
              <w:rPr>
                <w:rFonts w:asciiTheme="majorBidi" w:hAnsiTheme="majorBidi" w:cstheme="majorBidi"/>
                <w:sz w:val="28"/>
                <w:szCs w:val="28"/>
              </w:rPr>
            </w:pPr>
            <w:r w:rsidRPr="00C20292">
              <w:rPr>
                <w:rFonts w:asciiTheme="majorBidi" w:hAnsiTheme="majorBidi" w:cstheme="majorBidi"/>
                <w:sz w:val="28"/>
                <w:szCs w:val="28"/>
              </w:rPr>
              <w:t>Sales and other taxes to be exempted if Contract is awarded</w:t>
            </w:r>
          </w:p>
        </w:tc>
      </w:tr>
      <w:tr w:rsidR="00C20292" w:rsidRPr="00C20292" w:rsidTr="00C20292">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1138"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441"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25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9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34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C20292" w:rsidRPr="00C20292" w:rsidTr="00C20292">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1138"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441"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25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9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34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C20292" w:rsidRPr="00C20292" w:rsidTr="00C20292">
        <w:tc>
          <w:tcPr>
            <w:tcW w:w="648" w:type="dxa"/>
            <w:tcBorders>
              <w:top w:val="single" w:sz="6" w:space="0" w:color="auto"/>
              <w:left w:val="doub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792"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864"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1138"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441"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25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970" w:type="dxa"/>
            <w:tcBorders>
              <w:top w:val="single" w:sz="6" w:space="0" w:color="auto"/>
              <w:left w:val="single" w:sz="6" w:space="0" w:color="auto"/>
              <w:bottom w:val="single" w:sz="6" w:space="0" w:color="auto"/>
            </w:tcBorders>
          </w:tcPr>
          <w:p w:rsidR="00C20292" w:rsidRPr="00C20292" w:rsidRDefault="00C20292" w:rsidP="003338CA">
            <w:pPr>
              <w:suppressAutoHyphens/>
              <w:jc w:val="center"/>
              <w:rPr>
                <w:rFonts w:asciiTheme="majorBidi" w:hAnsiTheme="majorBidi" w:cstheme="majorBidi"/>
                <w:sz w:val="28"/>
                <w:szCs w:val="28"/>
              </w:rPr>
            </w:pPr>
          </w:p>
        </w:tc>
        <w:tc>
          <w:tcPr>
            <w:tcW w:w="2340" w:type="dxa"/>
            <w:tcBorders>
              <w:top w:val="single" w:sz="6" w:space="0" w:color="auto"/>
              <w:left w:val="single" w:sz="6" w:space="0" w:color="auto"/>
              <w:bottom w:val="single" w:sz="6" w:space="0" w:color="auto"/>
              <w:right w:val="double" w:sz="6" w:space="0" w:color="auto"/>
            </w:tcBorders>
          </w:tcPr>
          <w:p w:rsidR="00C20292" w:rsidRPr="00C20292" w:rsidRDefault="00C20292" w:rsidP="003338CA">
            <w:pPr>
              <w:suppressAutoHyphens/>
              <w:jc w:val="center"/>
              <w:rPr>
                <w:rFonts w:asciiTheme="majorBidi" w:hAnsiTheme="majorBidi" w:cstheme="majorBidi"/>
                <w:sz w:val="28"/>
                <w:szCs w:val="28"/>
              </w:rPr>
            </w:pPr>
          </w:p>
        </w:tc>
      </w:tr>
      <w:tr w:rsidR="006121CB" w:rsidRPr="00C20292" w:rsidTr="000735D5">
        <w:trPr>
          <w:trHeight w:val="1827"/>
        </w:trPr>
        <w:tc>
          <w:tcPr>
            <w:tcW w:w="14437" w:type="dxa"/>
            <w:gridSpan w:val="9"/>
            <w:tcBorders>
              <w:top w:val="double" w:sz="6" w:space="0" w:color="auto"/>
            </w:tcBorders>
          </w:tcPr>
          <w:p w:rsidR="006121CB" w:rsidRPr="00C20292" w:rsidRDefault="006121CB" w:rsidP="003338CA">
            <w:pPr>
              <w:suppressAutoHyphens/>
              <w:rPr>
                <w:rFonts w:asciiTheme="majorBidi" w:hAnsiTheme="majorBidi" w:cstheme="majorBidi"/>
                <w:sz w:val="28"/>
                <w:szCs w:val="28"/>
              </w:rPr>
            </w:pPr>
          </w:p>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sz w:val="28"/>
                <w:szCs w:val="28"/>
              </w:rPr>
              <w:t xml:space="preserve">1. Currencies to be used in accordance with Clause 12 of the Instructions to Bidders.  The prices in columns 5 to 8 shall exclude all customs duties and sales and other taxes already paid or payable on the components and raw material used in the manufacture or assembly of the item or the customs duties and sales and other taxes paid on the previously imported item offered ex warehouse, ex showroom, or off-the-shelf.  These factors should not be entered separately. The total costs of all such taxes and duties to be exempted for the African Union shall be entered in column 9. </w:t>
            </w:r>
          </w:p>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sz w:val="28"/>
                <w:szCs w:val="28"/>
              </w:rPr>
              <w:t>2. Indicated as a percentage of the EXW price.</w:t>
            </w:r>
          </w:p>
          <w:p w:rsidR="006121CB" w:rsidRPr="00C20292" w:rsidRDefault="006121CB" w:rsidP="003338CA">
            <w:pPr>
              <w:suppressAutoHyphens/>
              <w:rPr>
                <w:rFonts w:asciiTheme="majorBidi" w:hAnsiTheme="majorBidi" w:cstheme="majorBidi"/>
                <w:sz w:val="28"/>
                <w:szCs w:val="28"/>
              </w:rPr>
            </w:pPr>
            <w:r w:rsidRPr="00C20292">
              <w:rPr>
                <w:rFonts w:asciiTheme="majorBidi" w:hAnsiTheme="majorBidi" w:cstheme="majorBidi"/>
                <w:sz w:val="28"/>
                <w:szCs w:val="28"/>
              </w:rPr>
              <w:t>3. Optional and only when required in accordance with Clause 11.2 (a)(iii) and (iv) in the Instructions to Bidders and the related provisions in the Bid Data Sheet.</w:t>
            </w:r>
          </w:p>
        </w:tc>
      </w:tr>
    </w:tbl>
    <w:p w:rsidR="006121CB" w:rsidRPr="00C20292" w:rsidRDefault="006121CB" w:rsidP="006121CB">
      <w:pPr>
        <w:suppressAutoHyphens/>
        <w:rPr>
          <w:rFonts w:asciiTheme="majorBidi" w:hAnsiTheme="majorBidi" w:cstheme="majorBidi"/>
          <w:sz w:val="28"/>
          <w:szCs w:val="28"/>
        </w:rPr>
      </w:pPr>
    </w:p>
    <w:p w:rsidR="006121CB" w:rsidRPr="00C20292" w:rsidRDefault="006121CB" w:rsidP="006121CB">
      <w:pPr>
        <w:tabs>
          <w:tab w:val="left" w:pos="7920"/>
        </w:tabs>
        <w:suppressAutoHyphens/>
        <w:rPr>
          <w:rFonts w:asciiTheme="majorBidi" w:hAnsiTheme="majorBidi" w:cstheme="majorBidi"/>
          <w:sz w:val="28"/>
          <w:szCs w:val="28"/>
        </w:rPr>
      </w:pPr>
      <w:r w:rsidRPr="00C20292">
        <w:rPr>
          <w:rFonts w:asciiTheme="majorBidi" w:hAnsiTheme="majorBidi" w:cstheme="majorBidi"/>
          <w:sz w:val="28"/>
          <w:szCs w:val="28"/>
        </w:rPr>
        <w:t xml:space="preserve">Signature of Bidder </w:t>
      </w:r>
      <w:r w:rsidRPr="00C20292">
        <w:rPr>
          <w:rFonts w:asciiTheme="majorBidi" w:hAnsiTheme="majorBidi" w:cstheme="majorBidi"/>
          <w:sz w:val="28"/>
          <w:szCs w:val="28"/>
          <w:u w:val="single"/>
        </w:rPr>
        <w:tab/>
      </w:r>
    </w:p>
    <w:p w:rsid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i/>
          <w:sz w:val="28"/>
          <w:szCs w:val="28"/>
        </w:rPr>
        <w:t>Note:</w:t>
      </w:r>
      <w:r w:rsidRPr="00C20292">
        <w:rPr>
          <w:rFonts w:asciiTheme="majorBidi" w:hAnsiTheme="majorBidi" w:cstheme="majorBidi"/>
          <w:sz w:val="28"/>
          <w:szCs w:val="28"/>
        </w:rPr>
        <w:t xml:space="preserve"> In the case of discrepancy between the unit price and the total, prices shall be adjusted by the Purchaser in accordance with the provisions of Clause 24.2 of the Instructions to Bidders.</w:t>
      </w:r>
    </w:p>
    <w:p w:rsidR="00C45785" w:rsidRDefault="00C45785" w:rsidP="006121CB">
      <w:pPr>
        <w:suppressAutoHyphens/>
        <w:jc w:val="both"/>
        <w:rPr>
          <w:rFonts w:asciiTheme="majorBidi" w:hAnsiTheme="majorBidi" w:cstheme="majorBidi"/>
          <w:sz w:val="28"/>
          <w:szCs w:val="28"/>
        </w:rPr>
      </w:pPr>
    </w:p>
    <w:tbl>
      <w:tblP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712"/>
        <w:gridCol w:w="1080"/>
        <w:gridCol w:w="990"/>
        <w:gridCol w:w="1490"/>
        <w:gridCol w:w="1724"/>
        <w:gridCol w:w="1798"/>
        <w:gridCol w:w="2098"/>
      </w:tblGrid>
      <w:tr w:rsidR="00C45785" w:rsidTr="00030116">
        <w:trPr>
          <w:cantSplit/>
        </w:trPr>
        <w:tc>
          <w:tcPr>
            <w:tcW w:w="12743" w:type="dxa"/>
            <w:gridSpan w:val="8"/>
            <w:tcBorders>
              <w:top w:val="nil"/>
              <w:left w:val="nil"/>
              <w:bottom w:val="double" w:sz="4" w:space="0" w:color="auto"/>
              <w:right w:val="nil"/>
            </w:tcBorders>
          </w:tcPr>
          <w:p w:rsidR="00C45785" w:rsidRPr="001C7804" w:rsidRDefault="00C45785" w:rsidP="00030116">
            <w:pPr>
              <w:pStyle w:val="SectionVIHeader"/>
            </w:pPr>
            <w:bookmarkStart w:id="123" w:name="_Toc421104645"/>
            <w:r w:rsidRPr="00D80895">
              <w:rPr>
                <w:rFonts w:asciiTheme="majorBidi" w:hAnsiTheme="majorBidi" w:cstheme="majorBidi"/>
                <w:sz w:val="28"/>
                <w:szCs w:val="28"/>
                <w:lang w:val="en-GB"/>
              </w:rPr>
              <w:t>List of Goods and Delivery Schedule</w:t>
            </w:r>
            <w:bookmarkEnd w:id="123"/>
          </w:p>
        </w:tc>
      </w:tr>
      <w:tr w:rsidR="00C45785" w:rsidRPr="002073DE" w:rsidTr="00AF7AF0">
        <w:trPr>
          <w:cantSplit/>
          <w:trHeight w:val="240"/>
        </w:trPr>
        <w:tc>
          <w:tcPr>
            <w:tcW w:w="851" w:type="dxa"/>
            <w:vMerge w:val="restart"/>
            <w:tcBorders>
              <w:top w:val="double" w:sz="4" w:space="0" w:color="auto"/>
              <w:left w:val="double" w:sz="4" w:space="0" w:color="auto"/>
              <w:right w:val="single" w:sz="4" w:space="0" w:color="auto"/>
            </w:tcBorders>
          </w:tcPr>
          <w:p w:rsidR="00C45785" w:rsidRPr="002073DE" w:rsidRDefault="00C45785" w:rsidP="00030116">
            <w:pPr>
              <w:suppressAutoHyphens/>
              <w:spacing w:before="60"/>
              <w:jc w:val="center"/>
              <w:rPr>
                <w:b/>
                <w:bCs/>
                <w:sz w:val="22"/>
                <w:szCs w:val="22"/>
              </w:rPr>
            </w:pPr>
            <w:r w:rsidRPr="002073DE">
              <w:rPr>
                <w:b/>
                <w:bCs/>
                <w:sz w:val="22"/>
                <w:szCs w:val="22"/>
              </w:rPr>
              <w:t>Line Item</w:t>
            </w:r>
          </w:p>
          <w:p w:rsidR="00C45785" w:rsidRPr="002073DE" w:rsidRDefault="00C45785" w:rsidP="00030116">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712" w:type="dxa"/>
            <w:vMerge w:val="restart"/>
            <w:tcBorders>
              <w:top w:val="double" w:sz="4" w:space="0" w:color="auto"/>
              <w:left w:val="single" w:sz="4" w:space="0" w:color="auto"/>
              <w:right w:val="single" w:sz="4" w:space="0" w:color="auto"/>
            </w:tcBorders>
          </w:tcPr>
          <w:p w:rsidR="00C45785" w:rsidRPr="002073DE" w:rsidRDefault="00C45785" w:rsidP="00030116">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C45785" w:rsidRPr="002073DE" w:rsidRDefault="00C45785" w:rsidP="00030116">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rsidR="00C45785" w:rsidRPr="002073DE" w:rsidRDefault="00C45785" w:rsidP="00030116">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rsidR="00C45785" w:rsidRPr="002073DE" w:rsidRDefault="00C45785" w:rsidP="00C45785">
            <w:pPr>
              <w:spacing w:before="60"/>
              <w:jc w:val="center"/>
              <w:rPr>
                <w:b/>
                <w:bCs/>
                <w:sz w:val="22"/>
                <w:szCs w:val="22"/>
              </w:rPr>
            </w:pPr>
            <w:r w:rsidRPr="002073DE">
              <w:rPr>
                <w:b/>
                <w:bCs/>
                <w:sz w:val="22"/>
                <w:szCs w:val="22"/>
              </w:rPr>
              <w:t>Final (Project Site) Destination</w:t>
            </w:r>
            <w:r>
              <w:rPr>
                <w:b/>
                <w:bCs/>
                <w:sz w:val="22"/>
                <w:szCs w:val="22"/>
              </w:rPr>
              <w:t>)</w:t>
            </w:r>
          </w:p>
        </w:tc>
        <w:tc>
          <w:tcPr>
            <w:tcW w:w="5620" w:type="dxa"/>
            <w:gridSpan w:val="3"/>
            <w:tcBorders>
              <w:top w:val="double" w:sz="4" w:space="0" w:color="auto"/>
              <w:left w:val="single" w:sz="4" w:space="0" w:color="auto"/>
              <w:bottom w:val="single" w:sz="4" w:space="0" w:color="auto"/>
              <w:right w:val="double" w:sz="4" w:space="0" w:color="auto"/>
            </w:tcBorders>
          </w:tcPr>
          <w:p w:rsidR="00C45785" w:rsidRPr="002073DE" w:rsidRDefault="00C45785" w:rsidP="00030116">
            <w:pPr>
              <w:spacing w:before="60" w:after="60"/>
              <w:jc w:val="center"/>
              <w:rPr>
                <w:sz w:val="22"/>
                <w:szCs w:val="22"/>
              </w:rPr>
            </w:pPr>
            <w:r w:rsidRPr="002073DE">
              <w:rPr>
                <w:b/>
                <w:bCs/>
                <w:sz w:val="22"/>
                <w:szCs w:val="22"/>
              </w:rPr>
              <w:t>Delivery  (as per Incoterms) Date</w:t>
            </w:r>
          </w:p>
        </w:tc>
      </w:tr>
      <w:tr w:rsidR="00C45785" w:rsidRPr="002073DE" w:rsidTr="00AF7AF0">
        <w:trPr>
          <w:cantSplit/>
          <w:trHeight w:val="240"/>
        </w:trPr>
        <w:tc>
          <w:tcPr>
            <w:tcW w:w="851" w:type="dxa"/>
            <w:vMerge/>
            <w:tcBorders>
              <w:left w:val="double" w:sz="4" w:space="0" w:color="auto"/>
              <w:bottom w:val="single" w:sz="4" w:space="0" w:color="auto"/>
              <w:right w:val="single" w:sz="4" w:space="0" w:color="auto"/>
            </w:tcBorders>
          </w:tcPr>
          <w:p w:rsidR="00C45785" w:rsidRPr="002073DE" w:rsidRDefault="00C45785" w:rsidP="00030116">
            <w:pPr>
              <w:suppressAutoHyphens/>
              <w:jc w:val="center"/>
              <w:rPr>
                <w:sz w:val="22"/>
                <w:szCs w:val="22"/>
              </w:rPr>
            </w:pPr>
          </w:p>
        </w:tc>
        <w:tc>
          <w:tcPr>
            <w:tcW w:w="2712" w:type="dxa"/>
            <w:vMerge/>
            <w:tcBorders>
              <w:left w:val="single" w:sz="4" w:space="0" w:color="auto"/>
              <w:bottom w:val="single" w:sz="4" w:space="0" w:color="auto"/>
              <w:right w:val="single" w:sz="4" w:space="0" w:color="auto"/>
            </w:tcBorders>
          </w:tcPr>
          <w:p w:rsidR="00C45785" w:rsidRPr="002073DE" w:rsidRDefault="00C45785" w:rsidP="00030116">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C45785" w:rsidRPr="002073DE" w:rsidRDefault="00C45785" w:rsidP="00030116">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C45785" w:rsidRPr="002073DE" w:rsidRDefault="00C45785" w:rsidP="00030116">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C45785" w:rsidRPr="002073DE" w:rsidRDefault="00C45785" w:rsidP="00030116">
            <w:pPr>
              <w:jc w:val="center"/>
              <w:rPr>
                <w:sz w:val="22"/>
                <w:szCs w:val="22"/>
              </w:rPr>
            </w:pPr>
          </w:p>
        </w:tc>
        <w:tc>
          <w:tcPr>
            <w:tcW w:w="1724" w:type="dxa"/>
            <w:tcBorders>
              <w:top w:val="single" w:sz="4" w:space="0" w:color="auto"/>
              <w:left w:val="single" w:sz="4" w:space="0" w:color="auto"/>
              <w:right w:val="single" w:sz="4" w:space="0" w:color="auto"/>
            </w:tcBorders>
          </w:tcPr>
          <w:p w:rsidR="00C45785" w:rsidRPr="002073DE" w:rsidRDefault="00C45785" w:rsidP="00030116">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rsidR="00C45785" w:rsidRPr="002073DE" w:rsidRDefault="00C45785" w:rsidP="00030116">
            <w:pPr>
              <w:spacing w:before="60" w:after="60"/>
              <w:jc w:val="center"/>
              <w:rPr>
                <w:b/>
                <w:bCs/>
                <w:sz w:val="22"/>
                <w:szCs w:val="22"/>
              </w:rPr>
            </w:pPr>
            <w:r w:rsidRPr="002073DE">
              <w:rPr>
                <w:b/>
                <w:bCs/>
                <w:sz w:val="22"/>
                <w:szCs w:val="22"/>
              </w:rPr>
              <w:t xml:space="preserve">Latest Delivery Date </w:t>
            </w:r>
          </w:p>
          <w:p w:rsidR="00C45785" w:rsidRPr="002073DE" w:rsidRDefault="00C45785" w:rsidP="00030116">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C45785" w:rsidRPr="002073DE" w:rsidRDefault="00C45785" w:rsidP="00030116">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C45785" w:rsidRPr="002073DE" w:rsidTr="00030116">
        <w:trPr>
          <w:cantSplit/>
          <w:trHeight w:val="359"/>
        </w:trPr>
        <w:tc>
          <w:tcPr>
            <w:tcW w:w="12743" w:type="dxa"/>
            <w:gridSpan w:val="8"/>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rsidR="00C45785" w:rsidRPr="002073DE" w:rsidRDefault="00C45785" w:rsidP="001F6F4D">
            <w:pPr>
              <w:rPr>
                <w:sz w:val="22"/>
                <w:szCs w:val="22"/>
              </w:rPr>
            </w:pPr>
            <w:r w:rsidRPr="001C7804">
              <w:rPr>
                <w:b/>
                <w:sz w:val="22"/>
                <w:szCs w:val="22"/>
              </w:rPr>
              <w:t xml:space="preserve">Lot </w:t>
            </w:r>
            <w:r>
              <w:rPr>
                <w:b/>
                <w:sz w:val="22"/>
                <w:szCs w:val="22"/>
              </w:rPr>
              <w:t xml:space="preserve">1:  Supply and Delivery of </w:t>
            </w:r>
            <w:r w:rsidR="00AF7AF0" w:rsidRPr="00AF7AF0">
              <w:rPr>
                <w:b/>
                <w:sz w:val="22"/>
                <w:szCs w:val="22"/>
              </w:rPr>
              <w:t>LAPTOPS AND USB DOCKING STATIONS</w:t>
            </w:r>
          </w:p>
        </w:tc>
      </w:tr>
      <w:tr w:rsidR="00AF7AF0" w:rsidRPr="002073DE" w:rsidTr="00BB6F33">
        <w:trPr>
          <w:cantSplit/>
          <w:trHeight w:val="359"/>
        </w:trPr>
        <w:tc>
          <w:tcPr>
            <w:tcW w:w="851" w:type="dxa"/>
            <w:tcBorders>
              <w:top w:val="single" w:sz="4" w:space="0" w:color="auto"/>
              <w:left w:val="double" w:sz="4" w:space="0" w:color="auto"/>
              <w:bottom w:val="single" w:sz="4" w:space="0" w:color="auto"/>
              <w:right w:val="single" w:sz="4" w:space="0" w:color="auto"/>
            </w:tcBorders>
            <w:vAlign w:val="center"/>
          </w:tcPr>
          <w:p w:rsidR="00AF7AF0" w:rsidRPr="00E64686" w:rsidRDefault="00AF7AF0" w:rsidP="00AF7AF0">
            <w:pPr>
              <w:jc w:val="center"/>
              <w:rPr>
                <w:iCs/>
                <w:sz w:val="22"/>
                <w:szCs w:val="22"/>
              </w:rPr>
            </w:pPr>
            <w:r w:rsidRPr="00E64686">
              <w:rPr>
                <w:iCs/>
                <w:sz w:val="22"/>
                <w:szCs w:val="22"/>
              </w:rPr>
              <w:t>1</w:t>
            </w:r>
          </w:p>
        </w:tc>
        <w:tc>
          <w:tcPr>
            <w:tcW w:w="2712" w:type="dxa"/>
            <w:tcBorders>
              <w:top w:val="single" w:sz="4" w:space="0" w:color="auto"/>
              <w:left w:val="single" w:sz="4" w:space="0" w:color="auto"/>
              <w:bottom w:val="single" w:sz="4" w:space="0" w:color="auto"/>
              <w:right w:val="single" w:sz="4" w:space="0" w:color="auto"/>
            </w:tcBorders>
          </w:tcPr>
          <w:p w:rsidR="00AF7AF0" w:rsidRPr="00AF7AF0" w:rsidRDefault="00AF7AF0" w:rsidP="00AF7AF0">
            <w:pPr>
              <w:rPr>
                <w:sz w:val="22"/>
                <w:szCs w:val="22"/>
              </w:rPr>
            </w:pPr>
            <w:r w:rsidRPr="00AF7AF0">
              <w:rPr>
                <w:sz w:val="22"/>
                <w:szCs w:val="22"/>
              </w:rPr>
              <w:t>LAPTOPS AND USB DOCKING STATIONS</w:t>
            </w:r>
          </w:p>
        </w:tc>
        <w:tc>
          <w:tcPr>
            <w:tcW w:w="1080" w:type="dxa"/>
            <w:tcBorders>
              <w:top w:val="single" w:sz="4" w:space="0" w:color="auto"/>
              <w:left w:val="single" w:sz="4" w:space="0" w:color="auto"/>
              <w:bottom w:val="single" w:sz="4" w:space="0" w:color="auto"/>
              <w:right w:val="single" w:sz="4" w:space="0" w:color="auto"/>
            </w:tcBorders>
            <w:vAlign w:val="center"/>
          </w:tcPr>
          <w:p w:rsidR="00AF7AF0" w:rsidRPr="00E64686" w:rsidRDefault="00AF7AF0" w:rsidP="00AF7AF0">
            <w:pPr>
              <w:jc w:val="center"/>
              <w:rPr>
                <w:sz w:val="22"/>
                <w:szCs w:val="22"/>
              </w:rPr>
            </w:pPr>
            <w:r>
              <w:rPr>
                <w:sz w:val="22"/>
                <w:szCs w:val="22"/>
              </w:rPr>
              <w:t xml:space="preserve">Assorted </w:t>
            </w:r>
          </w:p>
        </w:tc>
        <w:tc>
          <w:tcPr>
            <w:tcW w:w="990" w:type="dxa"/>
            <w:tcBorders>
              <w:top w:val="single" w:sz="4" w:space="0" w:color="auto"/>
              <w:left w:val="single" w:sz="4" w:space="0" w:color="auto"/>
              <w:bottom w:val="single" w:sz="4" w:space="0" w:color="auto"/>
              <w:right w:val="single" w:sz="4" w:space="0" w:color="auto"/>
            </w:tcBorders>
            <w:vAlign w:val="center"/>
          </w:tcPr>
          <w:p w:rsidR="00AF7AF0" w:rsidRPr="00E64686" w:rsidRDefault="00AF7AF0" w:rsidP="00AF7AF0">
            <w:pPr>
              <w:jc w:val="center"/>
              <w:rPr>
                <w:iCs/>
                <w:sz w:val="22"/>
                <w:szCs w:val="22"/>
              </w:rPr>
            </w:pPr>
            <w:r w:rsidRPr="00E64686">
              <w:rPr>
                <w:iCs/>
                <w:sz w:val="22"/>
                <w:szCs w:val="22"/>
              </w:rPr>
              <w:t>Each</w:t>
            </w:r>
          </w:p>
        </w:tc>
        <w:tc>
          <w:tcPr>
            <w:tcW w:w="1490" w:type="dxa"/>
            <w:tcBorders>
              <w:top w:val="single" w:sz="4" w:space="0" w:color="auto"/>
              <w:left w:val="single" w:sz="4" w:space="0" w:color="auto"/>
              <w:bottom w:val="single" w:sz="4" w:space="0" w:color="auto"/>
              <w:right w:val="single" w:sz="4" w:space="0" w:color="auto"/>
            </w:tcBorders>
            <w:vAlign w:val="center"/>
          </w:tcPr>
          <w:p w:rsidR="00AF7AF0" w:rsidRPr="00E64686" w:rsidRDefault="00AF7AF0" w:rsidP="00AF7AF0">
            <w:pPr>
              <w:rPr>
                <w:iCs/>
                <w:sz w:val="22"/>
                <w:szCs w:val="22"/>
              </w:rPr>
            </w:pPr>
            <w:r>
              <w:rPr>
                <w:iCs/>
                <w:sz w:val="22"/>
                <w:szCs w:val="22"/>
              </w:rPr>
              <w:t xml:space="preserve">AUC, Addis Ababa </w:t>
            </w:r>
          </w:p>
        </w:tc>
        <w:tc>
          <w:tcPr>
            <w:tcW w:w="1724" w:type="dxa"/>
            <w:tcBorders>
              <w:left w:val="single" w:sz="4" w:space="0" w:color="auto"/>
              <w:right w:val="single" w:sz="4" w:space="0" w:color="auto"/>
            </w:tcBorders>
            <w:vAlign w:val="center"/>
          </w:tcPr>
          <w:p w:rsidR="00AF7AF0" w:rsidRPr="00E64686" w:rsidRDefault="00AF7AF0" w:rsidP="00AF7AF0">
            <w:pPr>
              <w:jc w:val="center"/>
              <w:rPr>
                <w:iCs/>
                <w:sz w:val="22"/>
                <w:szCs w:val="22"/>
              </w:rPr>
            </w:pPr>
            <w:r>
              <w:rPr>
                <w:iCs/>
                <w:sz w:val="22"/>
                <w:szCs w:val="22"/>
              </w:rPr>
              <w:t>3</w:t>
            </w:r>
            <w:r w:rsidRPr="00E64686">
              <w:rPr>
                <w:iCs/>
                <w:sz w:val="22"/>
                <w:szCs w:val="22"/>
              </w:rPr>
              <w:t>0 days</w:t>
            </w:r>
          </w:p>
        </w:tc>
        <w:tc>
          <w:tcPr>
            <w:tcW w:w="1798" w:type="dxa"/>
            <w:tcBorders>
              <w:left w:val="single" w:sz="4" w:space="0" w:color="auto"/>
              <w:right w:val="single" w:sz="4" w:space="0" w:color="auto"/>
            </w:tcBorders>
            <w:vAlign w:val="center"/>
          </w:tcPr>
          <w:p w:rsidR="00AF7AF0" w:rsidRPr="00E64686" w:rsidRDefault="00AF7AF0" w:rsidP="00AF7AF0">
            <w:pPr>
              <w:jc w:val="center"/>
              <w:rPr>
                <w:b/>
                <w:bCs/>
                <w:sz w:val="22"/>
                <w:szCs w:val="22"/>
              </w:rPr>
            </w:pPr>
            <w:r>
              <w:rPr>
                <w:sz w:val="22"/>
                <w:szCs w:val="22"/>
              </w:rPr>
              <w:t>6</w:t>
            </w:r>
            <w:r w:rsidRPr="00E64686">
              <w:rPr>
                <w:sz w:val="22"/>
                <w:szCs w:val="22"/>
              </w:rPr>
              <w:t>0 days</w:t>
            </w:r>
          </w:p>
        </w:tc>
        <w:tc>
          <w:tcPr>
            <w:tcW w:w="2098" w:type="dxa"/>
            <w:tcBorders>
              <w:left w:val="single" w:sz="4" w:space="0" w:color="auto"/>
              <w:right w:val="double" w:sz="4" w:space="0" w:color="auto"/>
            </w:tcBorders>
          </w:tcPr>
          <w:p w:rsidR="00AF7AF0" w:rsidRPr="00E64686" w:rsidRDefault="00AF7AF0" w:rsidP="00AF7AF0">
            <w:pPr>
              <w:rPr>
                <w:iCs/>
                <w:sz w:val="22"/>
                <w:szCs w:val="22"/>
              </w:rPr>
            </w:pPr>
          </w:p>
        </w:tc>
      </w:tr>
      <w:tr w:rsidR="00AF7AF0" w:rsidRPr="002073DE" w:rsidTr="00BB6F33">
        <w:trPr>
          <w:cantSplit/>
          <w:trHeight w:val="359"/>
        </w:trPr>
        <w:tc>
          <w:tcPr>
            <w:tcW w:w="851" w:type="dxa"/>
            <w:tcBorders>
              <w:top w:val="single" w:sz="4" w:space="0" w:color="auto"/>
              <w:left w:val="double" w:sz="4" w:space="0" w:color="auto"/>
              <w:bottom w:val="single" w:sz="4" w:space="0" w:color="auto"/>
              <w:right w:val="single" w:sz="4" w:space="0" w:color="auto"/>
            </w:tcBorders>
            <w:vAlign w:val="center"/>
          </w:tcPr>
          <w:p w:rsidR="00AF7AF0" w:rsidRPr="00E64686" w:rsidRDefault="00AF7AF0" w:rsidP="00AF7AF0">
            <w:pPr>
              <w:jc w:val="center"/>
              <w:rPr>
                <w:iCs/>
                <w:sz w:val="22"/>
                <w:szCs w:val="22"/>
              </w:rPr>
            </w:pPr>
            <w:r>
              <w:rPr>
                <w:iCs/>
                <w:sz w:val="22"/>
                <w:szCs w:val="22"/>
              </w:rPr>
              <w:t>2</w:t>
            </w:r>
          </w:p>
        </w:tc>
        <w:tc>
          <w:tcPr>
            <w:tcW w:w="2712" w:type="dxa"/>
            <w:tcBorders>
              <w:top w:val="single" w:sz="4" w:space="0" w:color="auto"/>
              <w:left w:val="single" w:sz="4" w:space="0" w:color="auto"/>
              <w:bottom w:val="single" w:sz="4" w:space="0" w:color="auto"/>
              <w:right w:val="single" w:sz="4" w:space="0" w:color="auto"/>
            </w:tcBorders>
          </w:tcPr>
          <w:p w:rsidR="00AF7AF0" w:rsidRPr="00AF7AF0" w:rsidRDefault="00AF7AF0" w:rsidP="00AF7AF0">
            <w:pPr>
              <w:rPr>
                <w:sz w:val="22"/>
                <w:szCs w:val="22"/>
              </w:rPr>
            </w:pPr>
            <w:r w:rsidRPr="00AF7AF0">
              <w:rPr>
                <w:sz w:val="22"/>
                <w:szCs w:val="22"/>
              </w:rPr>
              <w:t>LAPTOPS AND USB DOCKING STATIONS</w:t>
            </w:r>
          </w:p>
        </w:tc>
        <w:tc>
          <w:tcPr>
            <w:tcW w:w="1080" w:type="dxa"/>
            <w:tcBorders>
              <w:top w:val="single" w:sz="4" w:space="0" w:color="auto"/>
              <w:left w:val="single" w:sz="4" w:space="0" w:color="auto"/>
              <w:bottom w:val="single" w:sz="4" w:space="0" w:color="auto"/>
              <w:right w:val="single" w:sz="4" w:space="0" w:color="auto"/>
            </w:tcBorders>
            <w:vAlign w:val="center"/>
          </w:tcPr>
          <w:p w:rsidR="00AF7AF0" w:rsidRPr="00E64686" w:rsidRDefault="00AF7AF0" w:rsidP="00AF7AF0">
            <w:pPr>
              <w:jc w:val="center"/>
              <w:rPr>
                <w:sz w:val="22"/>
                <w:szCs w:val="22"/>
              </w:rPr>
            </w:pPr>
            <w:r>
              <w:rPr>
                <w:sz w:val="22"/>
                <w:szCs w:val="22"/>
              </w:rPr>
              <w:t xml:space="preserve">Assorted </w:t>
            </w:r>
          </w:p>
        </w:tc>
        <w:tc>
          <w:tcPr>
            <w:tcW w:w="990" w:type="dxa"/>
            <w:tcBorders>
              <w:top w:val="single" w:sz="4" w:space="0" w:color="auto"/>
              <w:left w:val="single" w:sz="4" w:space="0" w:color="auto"/>
              <w:bottom w:val="single" w:sz="4" w:space="0" w:color="auto"/>
              <w:right w:val="single" w:sz="4" w:space="0" w:color="auto"/>
            </w:tcBorders>
            <w:vAlign w:val="center"/>
          </w:tcPr>
          <w:p w:rsidR="00AF7AF0" w:rsidRPr="00E64686" w:rsidRDefault="00AF7AF0" w:rsidP="00AF7AF0">
            <w:pPr>
              <w:jc w:val="center"/>
              <w:rPr>
                <w:iCs/>
                <w:sz w:val="22"/>
                <w:szCs w:val="22"/>
              </w:rPr>
            </w:pPr>
            <w:r w:rsidRPr="00E64686">
              <w:rPr>
                <w:iCs/>
                <w:sz w:val="22"/>
                <w:szCs w:val="22"/>
              </w:rPr>
              <w:t>Each</w:t>
            </w:r>
          </w:p>
        </w:tc>
        <w:tc>
          <w:tcPr>
            <w:tcW w:w="1490" w:type="dxa"/>
            <w:tcBorders>
              <w:top w:val="single" w:sz="4" w:space="0" w:color="auto"/>
              <w:left w:val="single" w:sz="4" w:space="0" w:color="auto"/>
              <w:bottom w:val="single" w:sz="4" w:space="0" w:color="auto"/>
              <w:right w:val="single" w:sz="4" w:space="0" w:color="auto"/>
            </w:tcBorders>
            <w:vAlign w:val="center"/>
          </w:tcPr>
          <w:p w:rsidR="00AF7AF0" w:rsidRPr="00E64686" w:rsidRDefault="00AF7AF0" w:rsidP="00AF7AF0">
            <w:pPr>
              <w:rPr>
                <w:iCs/>
                <w:sz w:val="22"/>
                <w:szCs w:val="22"/>
              </w:rPr>
            </w:pPr>
            <w:r>
              <w:rPr>
                <w:iCs/>
                <w:sz w:val="22"/>
                <w:szCs w:val="22"/>
              </w:rPr>
              <w:t xml:space="preserve">AUC, Addis Ababa </w:t>
            </w:r>
          </w:p>
        </w:tc>
        <w:tc>
          <w:tcPr>
            <w:tcW w:w="1724" w:type="dxa"/>
            <w:tcBorders>
              <w:left w:val="single" w:sz="4" w:space="0" w:color="auto"/>
              <w:right w:val="single" w:sz="4" w:space="0" w:color="auto"/>
            </w:tcBorders>
            <w:vAlign w:val="center"/>
          </w:tcPr>
          <w:p w:rsidR="00AF7AF0" w:rsidRPr="00E64686" w:rsidRDefault="00AF7AF0" w:rsidP="00AF7AF0">
            <w:pPr>
              <w:jc w:val="center"/>
              <w:rPr>
                <w:iCs/>
                <w:sz w:val="22"/>
                <w:szCs w:val="22"/>
              </w:rPr>
            </w:pPr>
            <w:r>
              <w:rPr>
                <w:iCs/>
                <w:sz w:val="22"/>
                <w:szCs w:val="22"/>
              </w:rPr>
              <w:t>3</w:t>
            </w:r>
            <w:r w:rsidRPr="00E64686">
              <w:rPr>
                <w:iCs/>
                <w:sz w:val="22"/>
                <w:szCs w:val="22"/>
              </w:rPr>
              <w:t>0 days</w:t>
            </w:r>
          </w:p>
        </w:tc>
        <w:tc>
          <w:tcPr>
            <w:tcW w:w="1798" w:type="dxa"/>
            <w:tcBorders>
              <w:left w:val="single" w:sz="4" w:space="0" w:color="auto"/>
              <w:right w:val="single" w:sz="4" w:space="0" w:color="auto"/>
            </w:tcBorders>
            <w:vAlign w:val="center"/>
          </w:tcPr>
          <w:p w:rsidR="00AF7AF0" w:rsidRPr="00E64686" w:rsidRDefault="00AF7AF0" w:rsidP="00AF7AF0">
            <w:pPr>
              <w:jc w:val="center"/>
              <w:rPr>
                <w:b/>
                <w:bCs/>
                <w:sz w:val="22"/>
                <w:szCs w:val="22"/>
              </w:rPr>
            </w:pPr>
            <w:r>
              <w:rPr>
                <w:sz w:val="22"/>
                <w:szCs w:val="22"/>
              </w:rPr>
              <w:t>6</w:t>
            </w:r>
            <w:r w:rsidRPr="00E64686">
              <w:rPr>
                <w:sz w:val="22"/>
                <w:szCs w:val="22"/>
              </w:rPr>
              <w:t>0 days</w:t>
            </w:r>
          </w:p>
        </w:tc>
        <w:tc>
          <w:tcPr>
            <w:tcW w:w="2098" w:type="dxa"/>
            <w:tcBorders>
              <w:left w:val="single" w:sz="4" w:space="0" w:color="auto"/>
              <w:right w:val="double" w:sz="4" w:space="0" w:color="auto"/>
            </w:tcBorders>
          </w:tcPr>
          <w:p w:rsidR="00AF7AF0" w:rsidRPr="00E64686" w:rsidRDefault="00AF7AF0" w:rsidP="00AF7AF0">
            <w:pPr>
              <w:rPr>
                <w:iCs/>
                <w:sz w:val="22"/>
                <w:szCs w:val="22"/>
              </w:rPr>
            </w:pPr>
          </w:p>
        </w:tc>
      </w:tr>
      <w:tr w:rsidR="00D80895" w:rsidRPr="002073DE" w:rsidTr="00D80895">
        <w:trPr>
          <w:cantSplit/>
          <w:trHeight w:val="359"/>
        </w:trPr>
        <w:tc>
          <w:tcPr>
            <w:tcW w:w="12743" w:type="dxa"/>
            <w:gridSpan w:val="8"/>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rsidR="00D80895" w:rsidRPr="00E64686" w:rsidRDefault="00D80895" w:rsidP="001F6F4D">
            <w:pPr>
              <w:rPr>
                <w:iCs/>
                <w:sz w:val="22"/>
                <w:szCs w:val="22"/>
              </w:rPr>
            </w:pPr>
            <w:r w:rsidRPr="001C7804">
              <w:rPr>
                <w:b/>
                <w:sz w:val="22"/>
                <w:szCs w:val="22"/>
              </w:rPr>
              <w:t xml:space="preserve">Lot </w:t>
            </w:r>
            <w:r>
              <w:rPr>
                <w:b/>
                <w:sz w:val="22"/>
                <w:szCs w:val="22"/>
              </w:rPr>
              <w:t xml:space="preserve">2:  Supply and Delivery of </w:t>
            </w:r>
            <w:r w:rsidR="00AF7AF0" w:rsidRPr="00AF7AF0">
              <w:rPr>
                <w:b/>
                <w:sz w:val="22"/>
                <w:szCs w:val="22"/>
              </w:rPr>
              <w:t>SPARE PARTS AND ACCESSORIES</w:t>
            </w:r>
          </w:p>
        </w:tc>
      </w:tr>
      <w:tr w:rsidR="00D80895" w:rsidRPr="002073DE" w:rsidTr="00AF7AF0">
        <w:trPr>
          <w:cantSplit/>
          <w:trHeight w:val="359"/>
        </w:trPr>
        <w:tc>
          <w:tcPr>
            <w:tcW w:w="851" w:type="dxa"/>
            <w:tcBorders>
              <w:top w:val="single" w:sz="4" w:space="0" w:color="auto"/>
              <w:left w:val="double" w:sz="4" w:space="0" w:color="auto"/>
              <w:bottom w:val="single" w:sz="4" w:space="0" w:color="auto"/>
              <w:right w:val="single" w:sz="4" w:space="0" w:color="auto"/>
            </w:tcBorders>
            <w:vAlign w:val="center"/>
          </w:tcPr>
          <w:p w:rsidR="00D80895" w:rsidRPr="00E64686" w:rsidRDefault="00D80895" w:rsidP="00D80895">
            <w:pPr>
              <w:jc w:val="center"/>
              <w:rPr>
                <w:iCs/>
                <w:sz w:val="22"/>
                <w:szCs w:val="22"/>
              </w:rPr>
            </w:pPr>
            <w:r>
              <w:rPr>
                <w:iCs/>
                <w:sz w:val="22"/>
                <w:szCs w:val="22"/>
              </w:rPr>
              <w:t>2</w:t>
            </w:r>
          </w:p>
        </w:tc>
        <w:tc>
          <w:tcPr>
            <w:tcW w:w="2712" w:type="dxa"/>
            <w:tcBorders>
              <w:top w:val="single" w:sz="4" w:space="0" w:color="auto"/>
              <w:left w:val="single" w:sz="4" w:space="0" w:color="auto"/>
              <w:bottom w:val="single" w:sz="4" w:space="0" w:color="auto"/>
              <w:right w:val="single" w:sz="4" w:space="0" w:color="auto"/>
            </w:tcBorders>
            <w:vAlign w:val="center"/>
          </w:tcPr>
          <w:p w:rsidR="00D80895" w:rsidRDefault="00AF7AF0" w:rsidP="00D80895">
            <w:r w:rsidRPr="00AF7AF0">
              <w:rPr>
                <w:sz w:val="22"/>
                <w:szCs w:val="22"/>
              </w:rPr>
              <w:t>SPARE PARTS AND ACCESSORIES</w:t>
            </w:r>
          </w:p>
        </w:tc>
        <w:tc>
          <w:tcPr>
            <w:tcW w:w="1080" w:type="dxa"/>
            <w:tcBorders>
              <w:top w:val="single" w:sz="4" w:space="0" w:color="auto"/>
              <w:left w:val="single" w:sz="4" w:space="0" w:color="auto"/>
              <w:bottom w:val="single" w:sz="4" w:space="0" w:color="auto"/>
              <w:right w:val="single" w:sz="4" w:space="0" w:color="auto"/>
            </w:tcBorders>
            <w:vAlign w:val="center"/>
          </w:tcPr>
          <w:p w:rsidR="00D80895" w:rsidRDefault="00D80895" w:rsidP="00D80895">
            <w:pPr>
              <w:jc w:val="center"/>
              <w:rPr>
                <w:sz w:val="22"/>
                <w:szCs w:val="22"/>
              </w:rPr>
            </w:pPr>
            <w:r>
              <w:rPr>
                <w:sz w:val="22"/>
                <w:szCs w:val="22"/>
              </w:rPr>
              <w:t xml:space="preserve">Assorted </w:t>
            </w:r>
          </w:p>
        </w:tc>
        <w:tc>
          <w:tcPr>
            <w:tcW w:w="990" w:type="dxa"/>
            <w:tcBorders>
              <w:top w:val="single" w:sz="4" w:space="0" w:color="auto"/>
              <w:left w:val="single" w:sz="4" w:space="0" w:color="auto"/>
              <w:bottom w:val="single" w:sz="4" w:space="0" w:color="auto"/>
              <w:right w:val="single" w:sz="4" w:space="0" w:color="auto"/>
            </w:tcBorders>
            <w:vAlign w:val="center"/>
          </w:tcPr>
          <w:p w:rsidR="00D80895" w:rsidRPr="00E64686" w:rsidRDefault="00D80895" w:rsidP="00D80895">
            <w:pPr>
              <w:jc w:val="center"/>
              <w:rPr>
                <w:iCs/>
                <w:sz w:val="22"/>
                <w:szCs w:val="22"/>
              </w:rPr>
            </w:pPr>
            <w:r>
              <w:rPr>
                <w:iCs/>
                <w:sz w:val="22"/>
                <w:szCs w:val="22"/>
              </w:rPr>
              <w:t xml:space="preserve">Each </w:t>
            </w:r>
          </w:p>
        </w:tc>
        <w:tc>
          <w:tcPr>
            <w:tcW w:w="1490" w:type="dxa"/>
            <w:tcBorders>
              <w:top w:val="single" w:sz="4" w:space="0" w:color="auto"/>
              <w:left w:val="single" w:sz="4" w:space="0" w:color="auto"/>
              <w:bottom w:val="single" w:sz="4" w:space="0" w:color="auto"/>
              <w:right w:val="single" w:sz="4" w:space="0" w:color="auto"/>
            </w:tcBorders>
            <w:vAlign w:val="center"/>
          </w:tcPr>
          <w:p w:rsidR="00D80895" w:rsidRPr="00E64686" w:rsidRDefault="00D80895" w:rsidP="00D80895">
            <w:pPr>
              <w:rPr>
                <w:iCs/>
                <w:sz w:val="22"/>
                <w:szCs w:val="22"/>
              </w:rPr>
            </w:pPr>
            <w:r>
              <w:rPr>
                <w:iCs/>
                <w:sz w:val="22"/>
                <w:szCs w:val="22"/>
              </w:rPr>
              <w:t xml:space="preserve">AUC, Addis Ababa </w:t>
            </w:r>
          </w:p>
        </w:tc>
        <w:tc>
          <w:tcPr>
            <w:tcW w:w="1724" w:type="dxa"/>
            <w:tcBorders>
              <w:left w:val="single" w:sz="4" w:space="0" w:color="auto"/>
              <w:right w:val="single" w:sz="4" w:space="0" w:color="auto"/>
            </w:tcBorders>
            <w:vAlign w:val="center"/>
          </w:tcPr>
          <w:p w:rsidR="00D80895" w:rsidRPr="00E64686" w:rsidRDefault="00D80895" w:rsidP="00D80895">
            <w:pPr>
              <w:jc w:val="center"/>
              <w:rPr>
                <w:iCs/>
                <w:sz w:val="22"/>
                <w:szCs w:val="22"/>
              </w:rPr>
            </w:pPr>
            <w:r>
              <w:rPr>
                <w:iCs/>
                <w:sz w:val="22"/>
                <w:szCs w:val="22"/>
              </w:rPr>
              <w:t>3</w:t>
            </w:r>
            <w:r w:rsidRPr="00E64686">
              <w:rPr>
                <w:iCs/>
                <w:sz w:val="22"/>
                <w:szCs w:val="22"/>
              </w:rPr>
              <w:t>0 days</w:t>
            </w:r>
          </w:p>
        </w:tc>
        <w:tc>
          <w:tcPr>
            <w:tcW w:w="1798" w:type="dxa"/>
            <w:tcBorders>
              <w:left w:val="single" w:sz="4" w:space="0" w:color="auto"/>
              <w:right w:val="single" w:sz="4" w:space="0" w:color="auto"/>
            </w:tcBorders>
            <w:vAlign w:val="center"/>
          </w:tcPr>
          <w:p w:rsidR="00D80895" w:rsidRPr="00E64686" w:rsidRDefault="00D80895" w:rsidP="00D80895">
            <w:pPr>
              <w:jc w:val="center"/>
              <w:rPr>
                <w:b/>
                <w:bCs/>
                <w:sz w:val="22"/>
                <w:szCs w:val="22"/>
              </w:rPr>
            </w:pPr>
            <w:r>
              <w:rPr>
                <w:sz w:val="22"/>
                <w:szCs w:val="22"/>
              </w:rPr>
              <w:t>6</w:t>
            </w:r>
            <w:r w:rsidRPr="00E64686">
              <w:rPr>
                <w:sz w:val="22"/>
                <w:szCs w:val="22"/>
              </w:rPr>
              <w:t>0 days</w:t>
            </w:r>
          </w:p>
        </w:tc>
        <w:tc>
          <w:tcPr>
            <w:tcW w:w="2098" w:type="dxa"/>
            <w:tcBorders>
              <w:left w:val="single" w:sz="4" w:space="0" w:color="auto"/>
              <w:right w:val="double" w:sz="4" w:space="0" w:color="auto"/>
            </w:tcBorders>
          </w:tcPr>
          <w:p w:rsidR="00D80895" w:rsidRPr="00E64686" w:rsidRDefault="00D80895" w:rsidP="00D80895">
            <w:pPr>
              <w:rPr>
                <w:iCs/>
                <w:sz w:val="22"/>
                <w:szCs w:val="22"/>
              </w:rPr>
            </w:pPr>
          </w:p>
        </w:tc>
      </w:tr>
      <w:tr w:rsidR="00AF7AF0" w:rsidRPr="00AF7AF0" w:rsidTr="00BB6F33">
        <w:trPr>
          <w:cantSplit/>
          <w:trHeight w:val="359"/>
        </w:trPr>
        <w:tc>
          <w:tcPr>
            <w:tcW w:w="12743" w:type="dxa"/>
            <w:gridSpan w:val="8"/>
            <w:tcBorders>
              <w:top w:val="single" w:sz="4" w:space="0" w:color="auto"/>
              <w:left w:val="double" w:sz="4" w:space="0" w:color="auto"/>
              <w:bottom w:val="single" w:sz="4" w:space="0" w:color="auto"/>
              <w:right w:val="double" w:sz="4" w:space="0" w:color="auto"/>
            </w:tcBorders>
            <w:vAlign w:val="center"/>
          </w:tcPr>
          <w:p w:rsidR="00AF7AF0" w:rsidRPr="00AF7AF0" w:rsidRDefault="00AF7AF0" w:rsidP="00D80895">
            <w:pPr>
              <w:rPr>
                <w:b/>
                <w:sz w:val="22"/>
                <w:szCs w:val="22"/>
              </w:rPr>
            </w:pPr>
            <w:r w:rsidRPr="001C7804">
              <w:rPr>
                <w:b/>
                <w:sz w:val="22"/>
                <w:szCs w:val="22"/>
              </w:rPr>
              <w:t xml:space="preserve">Lot </w:t>
            </w:r>
            <w:r>
              <w:rPr>
                <w:b/>
                <w:sz w:val="22"/>
                <w:szCs w:val="22"/>
              </w:rPr>
              <w:t xml:space="preserve">3:  Supply and Delivery of </w:t>
            </w:r>
            <w:r w:rsidRPr="00AF7AF0">
              <w:rPr>
                <w:b/>
                <w:sz w:val="22"/>
                <w:szCs w:val="22"/>
              </w:rPr>
              <w:t>iMAC PRO</w:t>
            </w:r>
          </w:p>
        </w:tc>
      </w:tr>
      <w:tr w:rsidR="00AF7AF0" w:rsidRPr="002073DE" w:rsidTr="00AF7AF0">
        <w:trPr>
          <w:cantSplit/>
          <w:trHeight w:val="359"/>
        </w:trPr>
        <w:tc>
          <w:tcPr>
            <w:tcW w:w="851" w:type="dxa"/>
            <w:tcBorders>
              <w:top w:val="single" w:sz="4" w:space="0" w:color="auto"/>
              <w:left w:val="double" w:sz="4" w:space="0" w:color="auto"/>
              <w:bottom w:val="single" w:sz="4" w:space="0" w:color="auto"/>
              <w:right w:val="single" w:sz="4" w:space="0" w:color="auto"/>
            </w:tcBorders>
            <w:vAlign w:val="center"/>
          </w:tcPr>
          <w:p w:rsidR="00AF7AF0" w:rsidRDefault="00AF7AF0" w:rsidP="00AF7AF0">
            <w:pPr>
              <w:jc w:val="center"/>
              <w:rPr>
                <w:iCs/>
                <w:sz w:val="22"/>
                <w:szCs w:val="22"/>
              </w:rPr>
            </w:pPr>
            <w:r>
              <w:rPr>
                <w:iCs/>
                <w:sz w:val="22"/>
                <w:szCs w:val="22"/>
              </w:rPr>
              <w:t xml:space="preserve">1 </w:t>
            </w:r>
          </w:p>
        </w:tc>
        <w:tc>
          <w:tcPr>
            <w:tcW w:w="2712" w:type="dxa"/>
            <w:tcBorders>
              <w:top w:val="single" w:sz="4" w:space="0" w:color="auto"/>
              <w:left w:val="single" w:sz="4" w:space="0" w:color="auto"/>
              <w:bottom w:val="single" w:sz="4" w:space="0" w:color="auto"/>
              <w:right w:val="single" w:sz="4" w:space="0" w:color="auto"/>
            </w:tcBorders>
            <w:vAlign w:val="center"/>
          </w:tcPr>
          <w:p w:rsidR="00AF7AF0" w:rsidRDefault="00AF7AF0" w:rsidP="00AF7AF0">
            <w:r w:rsidRPr="00AF7AF0">
              <w:rPr>
                <w:b/>
                <w:sz w:val="22"/>
                <w:szCs w:val="22"/>
              </w:rPr>
              <w:t>iMAC PRO</w:t>
            </w:r>
          </w:p>
        </w:tc>
        <w:tc>
          <w:tcPr>
            <w:tcW w:w="1080" w:type="dxa"/>
            <w:tcBorders>
              <w:top w:val="single" w:sz="4" w:space="0" w:color="auto"/>
              <w:left w:val="single" w:sz="4" w:space="0" w:color="auto"/>
              <w:bottom w:val="single" w:sz="4" w:space="0" w:color="auto"/>
              <w:right w:val="single" w:sz="4" w:space="0" w:color="auto"/>
            </w:tcBorders>
            <w:vAlign w:val="center"/>
          </w:tcPr>
          <w:p w:rsidR="00AF7AF0" w:rsidRDefault="00AF7AF0" w:rsidP="00AF7AF0">
            <w:pPr>
              <w:jc w:val="center"/>
              <w:rPr>
                <w:sz w:val="22"/>
                <w:szCs w:val="22"/>
              </w:rPr>
            </w:pPr>
            <w:r>
              <w:rPr>
                <w:sz w:val="22"/>
                <w:szCs w:val="22"/>
              </w:rPr>
              <w:t xml:space="preserve">Assorted </w:t>
            </w:r>
          </w:p>
        </w:tc>
        <w:tc>
          <w:tcPr>
            <w:tcW w:w="990" w:type="dxa"/>
            <w:tcBorders>
              <w:top w:val="single" w:sz="4" w:space="0" w:color="auto"/>
              <w:left w:val="single" w:sz="4" w:space="0" w:color="auto"/>
              <w:bottom w:val="single" w:sz="4" w:space="0" w:color="auto"/>
              <w:right w:val="single" w:sz="4" w:space="0" w:color="auto"/>
            </w:tcBorders>
            <w:vAlign w:val="center"/>
          </w:tcPr>
          <w:p w:rsidR="00AF7AF0" w:rsidRPr="00E64686" w:rsidRDefault="00AF7AF0" w:rsidP="00AF7AF0">
            <w:pPr>
              <w:jc w:val="center"/>
              <w:rPr>
                <w:iCs/>
                <w:sz w:val="22"/>
                <w:szCs w:val="22"/>
              </w:rPr>
            </w:pPr>
            <w:r>
              <w:rPr>
                <w:iCs/>
                <w:sz w:val="22"/>
                <w:szCs w:val="22"/>
              </w:rPr>
              <w:t xml:space="preserve">Each </w:t>
            </w:r>
          </w:p>
        </w:tc>
        <w:tc>
          <w:tcPr>
            <w:tcW w:w="1490" w:type="dxa"/>
            <w:tcBorders>
              <w:top w:val="single" w:sz="4" w:space="0" w:color="auto"/>
              <w:left w:val="single" w:sz="4" w:space="0" w:color="auto"/>
              <w:bottom w:val="single" w:sz="4" w:space="0" w:color="auto"/>
              <w:right w:val="single" w:sz="4" w:space="0" w:color="auto"/>
            </w:tcBorders>
            <w:vAlign w:val="center"/>
          </w:tcPr>
          <w:p w:rsidR="00AF7AF0" w:rsidRPr="00E64686" w:rsidRDefault="00AF7AF0" w:rsidP="00AF7AF0">
            <w:pPr>
              <w:rPr>
                <w:iCs/>
                <w:sz w:val="22"/>
                <w:szCs w:val="22"/>
              </w:rPr>
            </w:pPr>
            <w:r>
              <w:rPr>
                <w:iCs/>
                <w:sz w:val="22"/>
                <w:szCs w:val="22"/>
              </w:rPr>
              <w:t xml:space="preserve">AUC, Addis Ababa </w:t>
            </w:r>
          </w:p>
        </w:tc>
        <w:tc>
          <w:tcPr>
            <w:tcW w:w="1724" w:type="dxa"/>
            <w:tcBorders>
              <w:left w:val="single" w:sz="4" w:space="0" w:color="auto"/>
              <w:right w:val="single" w:sz="4" w:space="0" w:color="auto"/>
            </w:tcBorders>
            <w:vAlign w:val="center"/>
          </w:tcPr>
          <w:p w:rsidR="00AF7AF0" w:rsidRPr="00E64686" w:rsidRDefault="00AF7AF0" w:rsidP="00AF7AF0">
            <w:pPr>
              <w:jc w:val="center"/>
              <w:rPr>
                <w:iCs/>
                <w:sz w:val="22"/>
                <w:szCs w:val="22"/>
              </w:rPr>
            </w:pPr>
            <w:r>
              <w:rPr>
                <w:iCs/>
                <w:sz w:val="22"/>
                <w:szCs w:val="22"/>
              </w:rPr>
              <w:t>3</w:t>
            </w:r>
            <w:r w:rsidRPr="00E64686">
              <w:rPr>
                <w:iCs/>
                <w:sz w:val="22"/>
                <w:szCs w:val="22"/>
              </w:rPr>
              <w:t>0 days</w:t>
            </w:r>
          </w:p>
        </w:tc>
        <w:tc>
          <w:tcPr>
            <w:tcW w:w="1798" w:type="dxa"/>
            <w:tcBorders>
              <w:left w:val="single" w:sz="4" w:space="0" w:color="auto"/>
              <w:right w:val="single" w:sz="4" w:space="0" w:color="auto"/>
            </w:tcBorders>
            <w:vAlign w:val="center"/>
          </w:tcPr>
          <w:p w:rsidR="00AF7AF0" w:rsidRPr="00E64686" w:rsidRDefault="00AF7AF0" w:rsidP="00AF7AF0">
            <w:pPr>
              <w:jc w:val="center"/>
              <w:rPr>
                <w:b/>
                <w:bCs/>
                <w:sz w:val="22"/>
                <w:szCs w:val="22"/>
              </w:rPr>
            </w:pPr>
            <w:r>
              <w:rPr>
                <w:sz w:val="22"/>
                <w:szCs w:val="22"/>
              </w:rPr>
              <w:t>6</w:t>
            </w:r>
            <w:r w:rsidRPr="00E64686">
              <w:rPr>
                <w:sz w:val="22"/>
                <w:szCs w:val="22"/>
              </w:rPr>
              <w:t>0 days</w:t>
            </w:r>
          </w:p>
        </w:tc>
        <w:tc>
          <w:tcPr>
            <w:tcW w:w="2098" w:type="dxa"/>
            <w:tcBorders>
              <w:left w:val="single" w:sz="4" w:space="0" w:color="auto"/>
              <w:right w:val="double" w:sz="4" w:space="0" w:color="auto"/>
            </w:tcBorders>
          </w:tcPr>
          <w:p w:rsidR="00AF7AF0" w:rsidRPr="00E64686" w:rsidRDefault="00AF7AF0" w:rsidP="00AF7AF0">
            <w:pPr>
              <w:rPr>
                <w:iCs/>
                <w:sz w:val="22"/>
                <w:szCs w:val="22"/>
              </w:rPr>
            </w:pPr>
          </w:p>
        </w:tc>
      </w:tr>
    </w:tbl>
    <w:p w:rsidR="00C45785" w:rsidRDefault="00C45785" w:rsidP="006121CB">
      <w:pPr>
        <w:suppressAutoHyphens/>
        <w:jc w:val="both"/>
        <w:rPr>
          <w:rFonts w:asciiTheme="majorBidi" w:hAnsiTheme="majorBidi" w:cstheme="majorBidi"/>
          <w:sz w:val="28"/>
          <w:szCs w:val="28"/>
        </w:rPr>
        <w:sectPr w:rsidR="00C45785" w:rsidSect="00C20292">
          <w:endnotePr>
            <w:numFmt w:val="decimal"/>
          </w:endnotePr>
          <w:pgSz w:w="16834" w:h="11909" w:orient="landscape" w:code="9"/>
          <w:pgMar w:top="1440" w:right="1440" w:bottom="1440" w:left="1440" w:header="720" w:footer="720" w:gutter="0"/>
          <w:cols w:space="720"/>
          <w:noEndnote/>
          <w:docGrid w:linePitch="326"/>
        </w:sectPr>
      </w:pPr>
    </w:p>
    <w:p w:rsidR="006121CB" w:rsidRPr="00C20292" w:rsidRDefault="006121CB" w:rsidP="0072743D">
      <w:pPr>
        <w:pStyle w:val="Heading3"/>
        <w:rPr>
          <w:rFonts w:asciiTheme="majorBidi" w:hAnsiTheme="majorBidi" w:cstheme="majorBidi"/>
          <w:szCs w:val="28"/>
        </w:rPr>
      </w:pPr>
      <w:bookmarkStart w:id="124" w:name="_Toc26244669"/>
      <w:bookmarkStart w:id="125" w:name="_Toc488930608"/>
      <w:r w:rsidRPr="00C20292">
        <w:rPr>
          <w:rFonts w:asciiTheme="majorBidi" w:hAnsiTheme="majorBidi" w:cstheme="majorBidi"/>
          <w:szCs w:val="28"/>
        </w:rPr>
        <w:lastRenderedPageBreak/>
        <w:t>2.  Contract Form</w:t>
      </w:r>
      <w:bookmarkEnd w:id="124"/>
      <w:bookmarkEnd w:id="125"/>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THIS AGREEMENT made the _____ day of __________ 20_____ between the African Union Commission [</w:t>
      </w:r>
      <w:r w:rsidR="00AF7AF0" w:rsidRPr="00C20292">
        <w:rPr>
          <w:rFonts w:asciiTheme="majorBidi" w:hAnsiTheme="majorBidi" w:cstheme="majorBidi"/>
          <w:i/>
          <w:sz w:val="28"/>
          <w:szCs w:val="28"/>
        </w:rPr>
        <w:t>or name</w:t>
      </w:r>
      <w:r w:rsidRPr="00C20292">
        <w:rPr>
          <w:rFonts w:asciiTheme="majorBidi" w:hAnsiTheme="majorBidi" w:cstheme="majorBidi"/>
          <w:i/>
          <w:sz w:val="28"/>
          <w:szCs w:val="28"/>
        </w:rPr>
        <w:t xml:space="preserve"> of the AU organ]</w:t>
      </w:r>
      <w:r w:rsidRPr="00C20292">
        <w:rPr>
          <w:rFonts w:asciiTheme="majorBidi" w:hAnsiTheme="majorBidi" w:cstheme="majorBidi"/>
          <w:sz w:val="28"/>
          <w:szCs w:val="28"/>
        </w:rPr>
        <w:t xml:space="preserve"> (hereinafter called “the Purchaser”) of the one part and </w:t>
      </w:r>
      <w:r w:rsidRPr="00C20292">
        <w:rPr>
          <w:rFonts w:asciiTheme="majorBidi" w:hAnsiTheme="majorBidi" w:cstheme="majorBidi"/>
          <w:i/>
          <w:sz w:val="28"/>
          <w:szCs w:val="28"/>
        </w:rPr>
        <w:t>[name of Supplier]</w:t>
      </w:r>
      <w:r w:rsidRPr="00C20292">
        <w:rPr>
          <w:rFonts w:asciiTheme="majorBidi" w:hAnsiTheme="majorBidi" w:cstheme="majorBidi"/>
          <w:sz w:val="28"/>
          <w:szCs w:val="28"/>
        </w:rPr>
        <w:t xml:space="preserve"> of </w:t>
      </w:r>
      <w:r w:rsidRPr="00C20292">
        <w:rPr>
          <w:rFonts w:asciiTheme="majorBidi" w:hAnsiTheme="majorBidi" w:cstheme="majorBidi"/>
          <w:i/>
          <w:sz w:val="28"/>
          <w:szCs w:val="28"/>
        </w:rPr>
        <w:t>[city and country of Supplier]</w:t>
      </w:r>
      <w:r w:rsidRPr="00C20292">
        <w:rPr>
          <w:rFonts w:asciiTheme="majorBidi" w:hAnsiTheme="majorBidi" w:cstheme="majorBidi"/>
          <w:sz w:val="28"/>
          <w:szCs w:val="28"/>
        </w:rPr>
        <w:t xml:space="preserve"> (hereinafter called “the Supplier”) of the other part: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WHEREAS the Purchaser invited bids for certain goods and ancillary services, viz., </w:t>
      </w:r>
      <w:r w:rsidRPr="00C20292">
        <w:rPr>
          <w:rFonts w:asciiTheme="majorBidi" w:hAnsiTheme="majorBidi" w:cstheme="majorBidi"/>
          <w:i/>
          <w:sz w:val="28"/>
          <w:szCs w:val="28"/>
        </w:rPr>
        <w:t>[brief description of goods and services]</w:t>
      </w:r>
      <w:r w:rsidRPr="00C20292">
        <w:rPr>
          <w:rFonts w:asciiTheme="majorBidi" w:hAnsiTheme="majorBidi" w:cstheme="majorBidi"/>
          <w:sz w:val="28"/>
          <w:szCs w:val="28"/>
        </w:rPr>
        <w:t xml:space="preserve"> and has accepted a bid by the Supplier for the supply of those goods and services in the sum of </w:t>
      </w:r>
      <w:r w:rsidRPr="00C20292">
        <w:rPr>
          <w:rFonts w:asciiTheme="majorBidi" w:hAnsiTheme="majorBidi" w:cstheme="majorBidi"/>
          <w:i/>
          <w:sz w:val="28"/>
          <w:szCs w:val="28"/>
        </w:rPr>
        <w:t>[contract price in words and figures]</w:t>
      </w:r>
      <w:r w:rsidRPr="00C20292">
        <w:rPr>
          <w:rFonts w:asciiTheme="majorBidi" w:hAnsiTheme="majorBidi" w:cstheme="majorBidi"/>
          <w:sz w:val="28"/>
          <w:szCs w:val="28"/>
        </w:rPr>
        <w:t xml:space="preserve"> (hereinafte</w:t>
      </w:r>
      <w:r w:rsidR="0072743D" w:rsidRPr="00C20292">
        <w:rPr>
          <w:rFonts w:asciiTheme="majorBidi" w:hAnsiTheme="majorBidi" w:cstheme="majorBidi"/>
          <w:sz w:val="28"/>
          <w:szCs w:val="28"/>
        </w:rPr>
        <w:t>r called “the Contract Price”).</w:t>
      </w:r>
    </w:p>
    <w:p w:rsidR="0072743D" w:rsidRPr="00C20292" w:rsidRDefault="0072743D"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NOW THIS AGREEMENT WITNESSETH AS FOLLOWS: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1.</w:t>
      </w:r>
      <w:r w:rsidRPr="00C20292">
        <w:rPr>
          <w:rFonts w:asciiTheme="majorBidi" w:hAnsiTheme="majorBidi" w:cstheme="majorBidi"/>
          <w:sz w:val="28"/>
          <w:szCs w:val="28"/>
        </w:rPr>
        <w:tab/>
        <w:t>In this Agreement words and expressions shall have the same meanings as are respectively assigned to them in the Conditions of Contract referred to.</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2.</w:t>
      </w:r>
      <w:r w:rsidRPr="00C20292">
        <w:rPr>
          <w:rFonts w:asciiTheme="majorBidi" w:hAnsiTheme="majorBidi" w:cstheme="majorBidi"/>
          <w:sz w:val="28"/>
          <w:szCs w:val="28"/>
        </w:rPr>
        <w:tab/>
        <w:t>The following documents shall be deemed to form and be read and construed as part of this Agreement in the listed order of precedence, viz.:</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(a)</w:t>
      </w:r>
      <w:r w:rsidRPr="00C20292">
        <w:rPr>
          <w:rFonts w:asciiTheme="majorBidi" w:hAnsiTheme="majorBidi" w:cstheme="majorBidi"/>
          <w:sz w:val="28"/>
          <w:szCs w:val="28"/>
        </w:rPr>
        <w:tab/>
        <w:t>Agreement</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(b)</w:t>
      </w:r>
      <w:r w:rsidRPr="00C20292">
        <w:rPr>
          <w:rFonts w:asciiTheme="majorBidi" w:hAnsiTheme="majorBidi" w:cstheme="majorBidi"/>
          <w:sz w:val="28"/>
          <w:szCs w:val="28"/>
        </w:rPr>
        <w:tab/>
        <w:t xml:space="preserve">Special Conditions of Contract; </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(c)</w:t>
      </w:r>
      <w:r w:rsidRPr="00C20292">
        <w:rPr>
          <w:rFonts w:asciiTheme="majorBidi" w:hAnsiTheme="majorBidi" w:cstheme="majorBidi"/>
          <w:sz w:val="28"/>
          <w:szCs w:val="28"/>
        </w:rPr>
        <w:tab/>
        <w:t>General Conditions of Contract;</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(d)</w:t>
      </w:r>
      <w:r w:rsidRPr="00C20292">
        <w:rPr>
          <w:rFonts w:asciiTheme="majorBidi" w:hAnsiTheme="majorBidi" w:cstheme="majorBidi"/>
          <w:sz w:val="28"/>
          <w:szCs w:val="28"/>
        </w:rPr>
        <w:tab/>
        <w:t>Schedule of Requirements;</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(e)</w:t>
      </w:r>
      <w:r w:rsidRPr="00C20292">
        <w:rPr>
          <w:rFonts w:asciiTheme="majorBidi" w:hAnsiTheme="majorBidi" w:cstheme="majorBidi"/>
          <w:sz w:val="28"/>
          <w:szCs w:val="28"/>
        </w:rPr>
        <w:tab/>
        <w:t>Technical Specifications;</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(f)</w:t>
      </w:r>
      <w:r w:rsidRPr="00C20292">
        <w:rPr>
          <w:rFonts w:asciiTheme="majorBidi" w:hAnsiTheme="majorBidi" w:cstheme="majorBidi"/>
          <w:sz w:val="28"/>
          <w:szCs w:val="28"/>
        </w:rPr>
        <w:tab/>
        <w:t xml:space="preserve">Bid Form and the Price Schedule submitted by the Bidder; </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(g)</w:t>
      </w:r>
      <w:r w:rsidRPr="00C20292">
        <w:rPr>
          <w:rFonts w:asciiTheme="majorBidi" w:hAnsiTheme="majorBidi" w:cstheme="majorBidi"/>
          <w:sz w:val="28"/>
          <w:szCs w:val="28"/>
        </w:rPr>
        <w:tab/>
        <w:t>Purchaser’s Notification of Award, and</w:t>
      </w:r>
    </w:p>
    <w:p w:rsidR="006121CB" w:rsidRPr="00C20292" w:rsidRDefault="006121CB" w:rsidP="006121CB">
      <w:pPr>
        <w:suppressAutoHyphens/>
        <w:ind w:left="720" w:hanging="720"/>
        <w:jc w:val="both"/>
        <w:rPr>
          <w:rFonts w:asciiTheme="majorBidi" w:hAnsiTheme="majorBidi" w:cstheme="majorBidi"/>
          <w:sz w:val="28"/>
          <w:szCs w:val="28"/>
        </w:rPr>
      </w:pPr>
      <w:r w:rsidRPr="00C20292">
        <w:rPr>
          <w:rFonts w:asciiTheme="majorBidi" w:hAnsiTheme="majorBidi" w:cstheme="majorBidi"/>
          <w:sz w:val="28"/>
          <w:szCs w:val="28"/>
        </w:rPr>
        <w:t>(h)</w:t>
      </w:r>
      <w:r w:rsidRPr="00C20292">
        <w:rPr>
          <w:rFonts w:asciiTheme="majorBidi" w:hAnsiTheme="majorBidi" w:cstheme="majorBidi"/>
          <w:sz w:val="28"/>
          <w:szCs w:val="28"/>
        </w:rPr>
        <w:tab/>
      </w:r>
      <w:r w:rsidR="00AF7AF0" w:rsidRPr="00C20292">
        <w:rPr>
          <w:rFonts w:asciiTheme="majorBidi" w:hAnsiTheme="majorBidi" w:cstheme="majorBidi"/>
          <w:sz w:val="28"/>
          <w:szCs w:val="28"/>
        </w:rPr>
        <w:t>Any</w:t>
      </w:r>
      <w:r w:rsidRPr="00C20292">
        <w:rPr>
          <w:rFonts w:asciiTheme="majorBidi" w:hAnsiTheme="majorBidi" w:cstheme="majorBidi"/>
          <w:sz w:val="28"/>
          <w:szCs w:val="28"/>
        </w:rPr>
        <w:t xml:space="preserve"> other document listed in the Special Conditions of Contract as forming part of the Contract.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3.</w:t>
      </w:r>
      <w:r w:rsidRPr="00C20292">
        <w:rPr>
          <w:rFonts w:asciiTheme="majorBidi" w:hAnsiTheme="majorBidi" w:cstheme="majorBidi"/>
          <w:sz w:val="28"/>
          <w:szCs w:val="28"/>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4.</w:t>
      </w:r>
      <w:r w:rsidRPr="00C20292">
        <w:rPr>
          <w:rFonts w:asciiTheme="majorBidi" w:hAnsiTheme="majorBidi" w:cstheme="majorBidi"/>
          <w:sz w:val="28"/>
          <w:szCs w:val="28"/>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IN WITNESS whereof the parties hereto have caused this Agreement to be executed on the day and year first above written.</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4680"/>
          <w:tab w:val="left" w:pos="7020"/>
        </w:tabs>
        <w:suppressAutoHyphens/>
        <w:jc w:val="both"/>
        <w:rPr>
          <w:rFonts w:asciiTheme="majorBidi" w:hAnsiTheme="majorBidi" w:cstheme="majorBidi"/>
          <w:sz w:val="28"/>
          <w:szCs w:val="28"/>
        </w:rPr>
      </w:pPr>
      <w:r w:rsidRPr="00C20292">
        <w:rPr>
          <w:rFonts w:asciiTheme="majorBidi" w:hAnsiTheme="majorBidi" w:cstheme="majorBidi"/>
          <w:sz w:val="28"/>
          <w:szCs w:val="28"/>
        </w:rPr>
        <w:lastRenderedPageBreak/>
        <w:t xml:space="preserve">Signed, sealed, delivered by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the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(for the Purchaser)</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4680"/>
          <w:tab w:val="left" w:pos="7020"/>
        </w:tabs>
        <w:suppressAutoHyphens/>
        <w:jc w:val="both"/>
        <w:rPr>
          <w:rFonts w:asciiTheme="majorBidi" w:hAnsiTheme="majorBidi" w:cstheme="majorBidi"/>
          <w:b/>
          <w:sz w:val="28"/>
          <w:szCs w:val="28"/>
        </w:rPr>
      </w:pPr>
      <w:r w:rsidRPr="00C20292">
        <w:rPr>
          <w:rFonts w:asciiTheme="majorBidi" w:hAnsiTheme="majorBidi" w:cstheme="majorBidi"/>
          <w:sz w:val="28"/>
          <w:szCs w:val="28"/>
        </w:rPr>
        <w:fldChar w:fldCharType="begin"/>
      </w:r>
      <w:r w:rsidRPr="00C20292">
        <w:rPr>
          <w:rFonts w:asciiTheme="majorBidi" w:hAnsiTheme="majorBidi" w:cstheme="majorBidi"/>
          <w:sz w:val="28"/>
          <w:szCs w:val="28"/>
        </w:rPr>
        <w:instrText>ADVANCE \D 6.0</w:instrText>
      </w:r>
      <w:r w:rsidRPr="00C20292">
        <w:rPr>
          <w:rFonts w:asciiTheme="majorBidi" w:hAnsiTheme="majorBidi" w:cstheme="majorBidi"/>
          <w:sz w:val="28"/>
          <w:szCs w:val="28"/>
        </w:rPr>
        <w:fldChar w:fldCharType="end"/>
      </w:r>
      <w:r w:rsidRPr="00C20292">
        <w:rPr>
          <w:rFonts w:asciiTheme="majorBidi" w:hAnsiTheme="majorBidi" w:cstheme="majorBidi"/>
          <w:sz w:val="28"/>
          <w:szCs w:val="28"/>
        </w:rPr>
        <w:t xml:space="preserve">Signed, sealed, delivered by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the </w:t>
      </w:r>
      <w:r w:rsidRPr="00C20292">
        <w:rPr>
          <w:rFonts w:asciiTheme="majorBidi" w:hAnsiTheme="majorBidi" w:cstheme="majorBidi"/>
          <w:sz w:val="28"/>
          <w:szCs w:val="28"/>
          <w:u w:val="single"/>
        </w:rPr>
        <w:tab/>
      </w:r>
      <w:r w:rsidRPr="00C20292">
        <w:rPr>
          <w:rFonts w:asciiTheme="majorBidi" w:hAnsiTheme="majorBidi" w:cstheme="majorBidi"/>
          <w:sz w:val="28"/>
          <w:szCs w:val="28"/>
        </w:rPr>
        <w:t xml:space="preserve"> (for the Supplier)</w:t>
      </w:r>
      <w:r w:rsidRPr="00C20292">
        <w:rPr>
          <w:rFonts w:asciiTheme="majorBidi" w:hAnsiTheme="majorBidi" w:cstheme="majorBidi"/>
          <w:sz w:val="28"/>
          <w:szCs w:val="28"/>
        </w:rPr>
        <w:br w:type="page"/>
      </w:r>
      <w:bookmarkStart w:id="126" w:name="_Toc26244671"/>
      <w:r w:rsidRPr="00C20292">
        <w:rPr>
          <w:rFonts w:asciiTheme="majorBidi" w:hAnsiTheme="majorBidi" w:cstheme="majorBidi"/>
          <w:b/>
          <w:sz w:val="28"/>
          <w:szCs w:val="28"/>
        </w:rPr>
        <w:lastRenderedPageBreak/>
        <w:t>4.  Bank Guarantee Form for Advance Payment</w:t>
      </w:r>
      <w:bookmarkEnd w:id="126"/>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To: The Commission of the African Union </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i/>
          <w:sz w:val="28"/>
          <w:szCs w:val="28"/>
        </w:rPr>
        <w:t>{</w:t>
      </w:r>
      <w:r w:rsidR="00AF7AF0" w:rsidRPr="00C20292">
        <w:rPr>
          <w:rFonts w:asciiTheme="majorBidi" w:hAnsiTheme="majorBidi" w:cstheme="majorBidi"/>
          <w:i/>
          <w:sz w:val="28"/>
          <w:szCs w:val="28"/>
        </w:rPr>
        <w:t>Name</w:t>
      </w:r>
      <w:r w:rsidRPr="00C20292">
        <w:rPr>
          <w:rFonts w:asciiTheme="majorBidi" w:hAnsiTheme="majorBidi" w:cstheme="majorBidi"/>
          <w:i/>
          <w:sz w:val="28"/>
          <w:szCs w:val="28"/>
        </w:rPr>
        <w:t xml:space="preserve"> of Contract}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Sir / Madam:</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In accordance with the payment provision included in the Special Conditions of Contract, which amends Clause 16 of the General Conditions of Contract to provide for advance payment, </w:t>
      </w:r>
      <w:r w:rsidRPr="00C20292">
        <w:rPr>
          <w:rFonts w:asciiTheme="majorBidi" w:hAnsiTheme="majorBidi" w:cstheme="majorBidi"/>
          <w:i/>
          <w:sz w:val="28"/>
          <w:szCs w:val="28"/>
        </w:rPr>
        <w:t>{name and address of Supplier}</w:t>
      </w:r>
      <w:r w:rsidRPr="00C20292">
        <w:rPr>
          <w:rFonts w:asciiTheme="majorBidi" w:hAnsiTheme="majorBidi" w:cstheme="majorBidi"/>
          <w:sz w:val="28"/>
          <w:szCs w:val="28"/>
        </w:rPr>
        <w:t xml:space="preserve"> (hereinafter called “the Supplier”) shall deposit with the Commission of the African Union (hereinafter called “the Purchaser) a bank guarantee to guarantee its proper and faithful performance under the said Clause of the Contract in an amount of </w:t>
      </w:r>
      <w:r w:rsidRPr="00C20292">
        <w:rPr>
          <w:rFonts w:asciiTheme="majorBidi" w:hAnsiTheme="majorBidi" w:cstheme="majorBidi"/>
          <w:i/>
          <w:sz w:val="28"/>
          <w:szCs w:val="28"/>
        </w:rPr>
        <w:t>{amount of guarantee in figures and words}</w:t>
      </w:r>
      <w:r w:rsidRPr="00C20292">
        <w:rPr>
          <w:rFonts w:asciiTheme="majorBidi" w:hAnsiTheme="majorBidi" w:cstheme="majorBidi"/>
          <w:sz w:val="28"/>
          <w:szCs w:val="28"/>
        </w:rPr>
        <w: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We, the </w:t>
      </w:r>
      <w:r w:rsidRPr="00C20292">
        <w:rPr>
          <w:rFonts w:asciiTheme="majorBidi" w:hAnsiTheme="majorBidi" w:cstheme="majorBidi"/>
          <w:i/>
          <w:sz w:val="28"/>
          <w:szCs w:val="28"/>
        </w:rPr>
        <w:t>{bank or financial institution}</w:t>
      </w:r>
      <w:r w:rsidRPr="00C20292">
        <w:rPr>
          <w:rFonts w:asciiTheme="majorBidi" w:hAnsiTheme="majorBidi" w:cstheme="majorBidi"/>
          <w:sz w:val="28"/>
          <w:szCs w:val="28"/>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C20292">
        <w:rPr>
          <w:rFonts w:asciiTheme="majorBidi" w:hAnsiTheme="majorBidi" w:cstheme="majorBidi"/>
          <w:i/>
          <w:sz w:val="28"/>
          <w:szCs w:val="28"/>
        </w:rPr>
        <w:t>{amount of guarantee in figures and words}</w:t>
      </w:r>
      <w:r w:rsidRPr="00C20292">
        <w:rPr>
          <w:rFonts w:asciiTheme="majorBidi" w:hAnsiTheme="majorBidi" w:cstheme="majorBidi"/>
          <w:sz w:val="28"/>
          <w:szCs w:val="28"/>
        </w:rPr>
        <w: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BodyText2"/>
        <w:rPr>
          <w:rFonts w:asciiTheme="majorBidi" w:hAnsiTheme="majorBidi" w:cstheme="majorBidi"/>
          <w:sz w:val="28"/>
          <w:szCs w:val="28"/>
        </w:rPr>
      </w:pPr>
      <w:r w:rsidRPr="00C20292">
        <w:rPr>
          <w:rFonts w:asciiTheme="majorBidi" w:hAnsiTheme="majorBidi" w:cstheme="majorBidi"/>
          <w:sz w:val="28"/>
          <w:szCs w:val="28"/>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This guarantee shall remain valid and in full effect from the date of the advance payment received by the Supplier under the Contract until </w:t>
      </w:r>
      <w:r w:rsidRPr="00C20292">
        <w:rPr>
          <w:rFonts w:asciiTheme="majorBidi" w:hAnsiTheme="majorBidi" w:cstheme="majorBidi"/>
          <w:i/>
          <w:sz w:val="28"/>
          <w:szCs w:val="28"/>
        </w:rPr>
        <w:t>{date}</w:t>
      </w:r>
      <w:r w:rsidRPr="00C20292">
        <w:rPr>
          <w:rFonts w:asciiTheme="majorBidi" w:hAnsiTheme="majorBidi" w:cstheme="majorBidi"/>
          <w:sz w:val="28"/>
          <w:szCs w:val="28"/>
        </w:rPr>
        <w: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72743D"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Yours truly,</w:t>
      </w:r>
    </w:p>
    <w:p w:rsidR="006121CB" w:rsidRPr="00C20292" w:rsidRDefault="006121CB" w:rsidP="006121CB">
      <w:pPr>
        <w:suppressAutoHyphens/>
        <w:jc w:val="center"/>
        <w:rPr>
          <w:rFonts w:asciiTheme="majorBidi" w:hAnsiTheme="majorBidi" w:cstheme="majorBidi"/>
          <w:sz w:val="28"/>
          <w:szCs w:val="28"/>
        </w:rPr>
      </w:pPr>
      <w:r w:rsidRPr="00C20292">
        <w:rPr>
          <w:rFonts w:asciiTheme="majorBidi" w:hAnsiTheme="majorBidi" w:cstheme="majorBidi"/>
          <w:sz w:val="28"/>
          <w:szCs w:val="28"/>
        </w:rPr>
        <w:t>Signature and seal of the Guarantors</w:t>
      </w:r>
    </w:p>
    <w:p w:rsidR="006121CB" w:rsidRPr="00C20292" w:rsidRDefault="006121CB" w:rsidP="006121CB">
      <w:pPr>
        <w:tabs>
          <w:tab w:val="left" w:pos="8280"/>
        </w:tabs>
        <w:suppressAutoHyphens/>
        <w:ind w:left="720"/>
        <w:jc w:val="both"/>
        <w:rPr>
          <w:rFonts w:asciiTheme="majorBidi" w:hAnsiTheme="majorBidi" w:cstheme="majorBidi"/>
          <w:sz w:val="28"/>
          <w:szCs w:val="28"/>
        </w:rPr>
      </w:pPr>
    </w:p>
    <w:p w:rsidR="006121CB" w:rsidRPr="00C20292" w:rsidRDefault="006121CB" w:rsidP="006121CB">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sz w:val="28"/>
          <w:szCs w:val="28"/>
          <w:u w:val="single"/>
        </w:rPr>
        <w:tab/>
      </w:r>
    </w:p>
    <w:p w:rsidR="006121CB" w:rsidRPr="00C20292" w:rsidRDefault="006121CB" w:rsidP="006121CB">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i/>
          <w:sz w:val="28"/>
          <w:szCs w:val="28"/>
        </w:rPr>
        <w:t>{</w:t>
      </w:r>
      <w:r w:rsidR="00AF7AF0" w:rsidRPr="00C20292">
        <w:rPr>
          <w:rFonts w:asciiTheme="majorBidi" w:hAnsiTheme="majorBidi" w:cstheme="majorBidi"/>
          <w:i/>
          <w:sz w:val="28"/>
          <w:szCs w:val="28"/>
        </w:rPr>
        <w:t>Name</w:t>
      </w:r>
      <w:r w:rsidRPr="00C20292">
        <w:rPr>
          <w:rFonts w:asciiTheme="majorBidi" w:hAnsiTheme="majorBidi" w:cstheme="majorBidi"/>
          <w:i/>
          <w:sz w:val="28"/>
          <w:szCs w:val="28"/>
        </w:rPr>
        <w:t xml:space="preserve"> of bank or financial institution}</w:t>
      </w:r>
    </w:p>
    <w:p w:rsidR="006121CB" w:rsidRPr="00C20292" w:rsidRDefault="006121CB" w:rsidP="0072743D">
      <w:pPr>
        <w:tabs>
          <w:tab w:val="left" w:pos="8280"/>
        </w:tabs>
        <w:suppressAutoHyphens/>
        <w:jc w:val="both"/>
        <w:rPr>
          <w:rFonts w:asciiTheme="majorBidi" w:hAnsiTheme="majorBidi" w:cstheme="majorBidi"/>
          <w:sz w:val="28"/>
          <w:szCs w:val="28"/>
        </w:rPr>
      </w:pPr>
      <w:r w:rsidRPr="00C20292">
        <w:rPr>
          <w:rFonts w:asciiTheme="majorBidi" w:hAnsiTheme="majorBidi" w:cstheme="majorBidi"/>
          <w:sz w:val="28"/>
          <w:szCs w:val="28"/>
          <w:u w:val="single"/>
        </w:rPr>
        <w:tab/>
      </w:r>
    </w:p>
    <w:p w:rsidR="006121CB" w:rsidRPr="00C20292" w:rsidRDefault="006121CB" w:rsidP="006121CB">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sz w:val="28"/>
          <w:szCs w:val="28"/>
        </w:rPr>
        <w:t>{Name and title of authorised signatory}</w:t>
      </w:r>
    </w:p>
    <w:p w:rsidR="006121CB" w:rsidRPr="00C20292" w:rsidRDefault="006121CB" w:rsidP="0072743D">
      <w:pPr>
        <w:tabs>
          <w:tab w:val="left" w:pos="8280"/>
        </w:tabs>
        <w:suppressAutoHyphens/>
        <w:jc w:val="both"/>
        <w:rPr>
          <w:rFonts w:asciiTheme="majorBidi" w:hAnsiTheme="majorBidi" w:cstheme="majorBidi"/>
          <w:sz w:val="28"/>
          <w:szCs w:val="28"/>
        </w:rPr>
      </w:pPr>
      <w:r w:rsidRPr="00C20292">
        <w:rPr>
          <w:rFonts w:asciiTheme="majorBidi" w:hAnsiTheme="majorBidi" w:cstheme="majorBidi"/>
          <w:sz w:val="28"/>
          <w:szCs w:val="28"/>
          <w:u w:val="single"/>
        </w:rPr>
        <w:tab/>
      </w:r>
    </w:p>
    <w:p w:rsidR="006121CB" w:rsidRPr="00C20292" w:rsidRDefault="006121CB" w:rsidP="0072743D">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i/>
          <w:sz w:val="28"/>
          <w:szCs w:val="28"/>
        </w:rPr>
        <w:t>{</w:t>
      </w:r>
      <w:r w:rsidR="00AF7AF0" w:rsidRPr="00C20292">
        <w:rPr>
          <w:rFonts w:asciiTheme="majorBidi" w:hAnsiTheme="majorBidi" w:cstheme="majorBidi"/>
          <w:i/>
          <w:sz w:val="28"/>
          <w:szCs w:val="28"/>
        </w:rPr>
        <w:t>Address</w:t>
      </w:r>
      <w:r w:rsidRPr="00C20292">
        <w:rPr>
          <w:rFonts w:asciiTheme="majorBidi" w:hAnsiTheme="majorBidi" w:cstheme="majorBidi"/>
          <w:i/>
          <w:sz w:val="28"/>
          <w:szCs w:val="28"/>
        </w:rPr>
        <w:t>}</w:t>
      </w:r>
    </w:p>
    <w:p w:rsidR="0072743D" w:rsidRPr="00C20292" w:rsidRDefault="006121CB" w:rsidP="0072743D">
      <w:pPr>
        <w:tabs>
          <w:tab w:val="left" w:pos="8280"/>
        </w:tabs>
        <w:suppressAutoHyphens/>
        <w:jc w:val="both"/>
        <w:rPr>
          <w:rFonts w:asciiTheme="majorBidi" w:hAnsiTheme="majorBidi" w:cstheme="majorBidi"/>
          <w:sz w:val="28"/>
          <w:szCs w:val="28"/>
        </w:rPr>
      </w:pPr>
      <w:r w:rsidRPr="00C20292">
        <w:rPr>
          <w:rFonts w:asciiTheme="majorBidi" w:hAnsiTheme="majorBidi" w:cstheme="majorBidi"/>
          <w:sz w:val="28"/>
          <w:szCs w:val="28"/>
          <w:u w:val="single"/>
        </w:rPr>
        <w:tab/>
      </w:r>
    </w:p>
    <w:p w:rsidR="006121CB" w:rsidRPr="00C20292" w:rsidRDefault="006121CB" w:rsidP="0072743D">
      <w:pPr>
        <w:tabs>
          <w:tab w:val="left" w:pos="8280"/>
        </w:tabs>
        <w:suppressAutoHyphens/>
        <w:jc w:val="both"/>
        <w:rPr>
          <w:rFonts w:asciiTheme="majorBidi" w:hAnsiTheme="majorBidi" w:cstheme="majorBidi"/>
          <w:sz w:val="28"/>
          <w:szCs w:val="28"/>
        </w:rPr>
      </w:pPr>
      <w:r w:rsidRPr="00C20292">
        <w:rPr>
          <w:rFonts w:asciiTheme="majorBidi" w:hAnsiTheme="majorBidi" w:cstheme="majorBidi"/>
          <w:i/>
          <w:sz w:val="28"/>
          <w:szCs w:val="28"/>
        </w:rPr>
        <w:t>{</w:t>
      </w:r>
      <w:r w:rsidR="00AF7AF0" w:rsidRPr="00C20292">
        <w:rPr>
          <w:rFonts w:asciiTheme="majorBidi" w:hAnsiTheme="majorBidi" w:cstheme="majorBidi"/>
          <w:i/>
          <w:sz w:val="28"/>
          <w:szCs w:val="28"/>
        </w:rPr>
        <w:t>Date</w:t>
      </w:r>
      <w:r w:rsidRPr="00C20292">
        <w:rPr>
          <w:rFonts w:asciiTheme="majorBidi" w:hAnsiTheme="majorBidi" w:cstheme="majorBidi"/>
          <w:i/>
          <w:sz w:val="28"/>
          <w:szCs w:val="28"/>
        </w:rPr>
        <w:t>}</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Heading3"/>
        <w:rPr>
          <w:rFonts w:asciiTheme="majorBidi" w:hAnsiTheme="majorBidi" w:cstheme="majorBidi"/>
          <w:szCs w:val="28"/>
        </w:rPr>
      </w:pPr>
      <w:bookmarkStart w:id="127" w:name="_Toc26244672"/>
      <w:bookmarkStart w:id="128" w:name="_Toc488930609"/>
      <w:r w:rsidRPr="00C20292">
        <w:rPr>
          <w:rFonts w:asciiTheme="majorBidi" w:hAnsiTheme="majorBidi" w:cstheme="majorBidi"/>
          <w:szCs w:val="28"/>
        </w:rPr>
        <w:t>5.  Manufacturer’s Authorisation Form</w:t>
      </w:r>
      <w:bookmarkEnd w:id="127"/>
      <w:bookmarkEnd w:id="128"/>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center"/>
        <w:rPr>
          <w:rFonts w:asciiTheme="majorBidi" w:hAnsiTheme="majorBidi" w:cstheme="majorBidi"/>
          <w:sz w:val="28"/>
          <w:szCs w:val="28"/>
        </w:rPr>
      </w:pPr>
      <w:r w:rsidRPr="00C20292">
        <w:rPr>
          <w:rFonts w:asciiTheme="majorBidi" w:hAnsiTheme="majorBidi" w:cstheme="majorBidi"/>
          <w:sz w:val="28"/>
          <w:szCs w:val="28"/>
        </w:rPr>
        <w:t>[See Clause 13.3 (a) of the Instructions to Bidders.]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To:  The Commission of the African Union</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 xml:space="preserve">WHEREAS </w:t>
      </w:r>
      <w:r w:rsidRPr="00C20292">
        <w:rPr>
          <w:rFonts w:asciiTheme="majorBidi" w:hAnsiTheme="majorBidi" w:cstheme="majorBidi"/>
          <w:i/>
          <w:sz w:val="28"/>
          <w:szCs w:val="28"/>
        </w:rPr>
        <w:t>{name of the Manufacturer}</w:t>
      </w:r>
      <w:r w:rsidRPr="00C20292">
        <w:rPr>
          <w:rFonts w:asciiTheme="majorBidi" w:hAnsiTheme="majorBidi" w:cstheme="majorBidi"/>
          <w:sz w:val="28"/>
          <w:szCs w:val="28"/>
        </w:rPr>
        <w:t xml:space="preserve"> who are established and reputable manufacturers of </w:t>
      </w:r>
      <w:r w:rsidRPr="00C20292">
        <w:rPr>
          <w:rFonts w:asciiTheme="majorBidi" w:hAnsiTheme="majorBidi" w:cstheme="majorBidi"/>
          <w:i/>
          <w:sz w:val="28"/>
          <w:szCs w:val="28"/>
        </w:rPr>
        <w:t>{name and/or description of the goods}</w:t>
      </w:r>
      <w:r w:rsidRPr="00C20292">
        <w:rPr>
          <w:rFonts w:asciiTheme="majorBidi" w:hAnsiTheme="majorBidi" w:cstheme="majorBidi"/>
          <w:sz w:val="28"/>
          <w:szCs w:val="28"/>
        </w:rPr>
        <w:t xml:space="preserve"> having factories at </w:t>
      </w:r>
      <w:r w:rsidRPr="00C20292">
        <w:rPr>
          <w:rFonts w:asciiTheme="majorBidi" w:hAnsiTheme="majorBidi" w:cstheme="majorBidi"/>
          <w:i/>
          <w:sz w:val="28"/>
          <w:szCs w:val="28"/>
        </w:rPr>
        <w:t>{address of factory}.</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AF7AF0" w:rsidP="006121CB">
      <w:pPr>
        <w:suppressAutoHyphens/>
        <w:jc w:val="both"/>
        <w:rPr>
          <w:rFonts w:asciiTheme="majorBidi" w:hAnsiTheme="majorBidi" w:cstheme="majorBidi"/>
          <w:sz w:val="28"/>
          <w:szCs w:val="28"/>
        </w:rPr>
      </w:pPr>
      <w:r w:rsidRPr="00C20292">
        <w:rPr>
          <w:rFonts w:asciiTheme="majorBidi" w:hAnsiTheme="majorBidi" w:cstheme="majorBidi"/>
          <w:sz w:val="28"/>
          <w:szCs w:val="28"/>
        </w:rPr>
        <w:t>Do</w:t>
      </w:r>
      <w:r w:rsidR="006121CB" w:rsidRPr="00C20292">
        <w:rPr>
          <w:rFonts w:asciiTheme="majorBidi" w:hAnsiTheme="majorBidi" w:cstheme="majorBidi"/>
          <w:sz w:val="28"/>
          <w:szCs w:val="28"/>
        </w:rPr>
        <w:t xml:space="preserve"> hereby authorise </w:t>
      </w:r>
      <w:r w:rsidR="006121CB" w:rsidRPr="00C20292">
        <w:rPr>
          <w:rFonts w:asciiTheme="majorBidi" w:hAnsiTheme="majorBidi" w:cstheme="majorBidi"/>
          <w:i/>
          <w:sz w:val="28"/>
          <w:szCs w:val="28"/>
        </w:rPr>
        <w:t xml:space="preserve">{name and address of Agent} </w:t>
      </w:r>
      <w:r w:rsidR="006121CB" w:rsidRPr="00C20292">
        <w:rPr>
          <w:rFonts w:asciiTheme="majorBidi" w:hAnsiTheme="majorBidi" w:cstheme="majorBidi"/>
          <w:sz w:val="28"/>
          <w:szCs w:val="28"/>
        </w:rPr>
        <w:t xml:space="preserve">to submit a bid, and subsequently negotiate and sign the Contract with you against Procurement No. </w:t>
      </w:r>
      <w:r w:rsidR="006121CB" w:rsidRPr="00C20292">
        <w:rPr>
          <w:rFonts w:asciiTheme="majorBidi" w:hAnsiTheme="majorBidi" w:cstheme="majorBidi"/>
          <w:i/>
          <w:sz w:val="28"/>
          <w:szCs w:val="28"/>
        </w:rPr>
        <w:t>{</w:t>
      </w:r>
      <w:r w:rsidRPr="00C20292">
        <w:rPr>
          <w:rFonts w:asciiTheme="majorBidi" w:hAnsiTheme="majorBidi" w:cstheme="majorBidi"/>
          <w:i/>
          <w:sz w:val="28"/>
          <w:szCs w:val="28"/>
        </w:rPr>
        <w:t>Reference</w:t>
      </w:r>
      <w:r w:rsidR="006121CB" w:rsidRPr="00C20292">
        <w:rPr>
          <w:rFonts w:asciiTheme="majorBidi" w:hAnsiTheme="majorBidi" w:cstheme="majorBidi"/>
          <w:i/>
          <w:sz w:val="28"/>
          <w:szCs w:val="28"/>
        </w:rPr>
        <w:t xml:space="preserve"> of the Invitation to Bid}</w:t>
      </w:r>
      <w:r w:rsidR="006121CB" w:rsidRPr="00C20292">
        <w:rPr>
          <w:rFonts w:asciiTheme="majorBidi" w:hAnsiTheme="majorBidi" w:cstheme="majorBidi"/>
          <w:sz w:val="28"/>
          <w:szCs w:val="28"/>
        </w:rPr>
        <w:t xml:space="preserve"> for the above goods manufactured by us.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pStyle w:val="BodyText2"/>
        <w:rPr>
          <w:rFonts w:asciiTheme="majorBidi" w:hAnsiTheme="majorBidi" w:cstheme="majorBidi"/>
          <w:sz w:val="28"/>
          <w:szCs w:val="28"/>
        </w:rPr>
      </w:pPr>
      <w:r w:rsidRPr="00C20292">
        <w:rPr>
          <w:rFonts w:asciiTheme="majorBidi" w:hAnsiTheme="majorBidi" w:cstheme="majorBidi"/>
          <w:sz w:val="28"/>
          <w:szCs w:val="28"/>
        </w:rPr>
        <w:t>We hereby extend our full guarantee and warranty as per Clause 15 of the General Conditions of Contract for the goods offered for supply by the above firm against this Invitation for Bids.</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72743D">
      <w:pPr>
        <w:tabs>
          <w:tab w:val="left" w:pos="8280"/>
        </w:tabs>
        <w:suppressAutoHyphens/>
        <w:jc w:val="both"/>
        <w:rPr>
          <w:rFonts w:asciiTheme="majorBidi" w:hAnsiTheme="majorBidi" w:cstheme="majorBidi"/>
          <w:sz w:val="28"/>
          <w:szCs w:val="28"/>
        </w:rPr>
      </w:pPr>
      <w:r w:rsidRPr="00C20292">
        <w:rPr>
          <w:rFonts w:asciiTheme="majorBidi" w:hAnsiTheme="majorBidi" w:cstheme="majorBidi"/>
          <w:sz w:val="28"/>
          <w:szCs w:val="28"/>
          <w:u w:val="single"/>
        </w:rPr>
        <w:tab/>
      </w:r>
    </w:p>
    <w:p w:rsidR="006121CB" w:rsidRPr="00C20292" w:rsidRDefault="006121CB" w:rsidP="006121CB">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i/>
          <w:sz w:val="28"/>
          <w:szCs w:val="28"/>
        </w:rPr>
        <w:t>{</w:t>
      </w:r>
      <w:r w:rsidR="00AF7AF0" w:rsidRPr="00C20292">
        <w:rPr>
          <w:rFonts w:asciiTheme="majorBidi" w:hAnsiTheme="majorBidi" w:cstheme="majorBidi"/>
          <w:i/>
          <w:sz w:val="28"/>
          <w:szCs w:val="28"/>
        </w:rPr>
        <w:t>Signature</w:t>
      </w:r>
      <w:r w:rsidRPr="00C20292">
        <w:rPr>
          <w:rFonts w:asciiTheme="majorBidi" w:hAnsiTheme="majorBidi" w:cstheme="majorBidi"/>
          <w:i/>
          <w:sz w:val="28"/>
          <w:szCs w:val="28"/>
        </w:rPr>
        <w:t xml:space="preserve"> for and on behalf of Manufacturer}</w:t>
      </w: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sz w:val="28"/>
          <w:szCs w:val="28"/>
          <w:u w:val="single"/>
        </w:rPr>
        <w:tab/>
      </w:r>
    </w:p>
    <w:p w:rsidR="006121CB" w:rsidRPr="00C20292" w:rsidRDefault="006121CB" w:rsidP="006121CB">
      <w:pPr>
        <w:tabs>
          <w:tab w:val="left" w:pos="8280"/>
        </w:tabs>
        <w:suppressAutoHyphens/>
        <w:ind w:left="720"/>
        <w:jc w:val="both"/>
        <w:rPr>
          <w:rFonts w:asciiTheme="majorBidi" w:hAnsiTheme="majorBidi" w:cstheme="majorBidi"/>
          <w:sz w:val="28"/>
          <w:szCs w:val="28"/>
        </w:rPr>
      </w:pPr>
      <w:r w:rsidRPr="00C20292">
        <w:rPr>
          <w:rFonts w:asciiTheme="majorBidi" w:hAnsiTheme="majorBidi" w:cstheme="majorBidi"/>
          <w:sz w:val="28"/>
          <w:szCs w:val="28"/>
        </w:rPr>
        <w:t>{Name and title of authorised signatory}</w:t>
      </w:r>
    </w:p>
    <w:p w:rsidR="006121CB" w:rsidRPr="00C20292" w:rsidRDefault="006121CB" w:rsidP="006121CB">
      <w:pPr>
        <w:tabs>
          <w:tab w:val="left" w:pos="8280"/>
        </w:tabs>
        <w:suppressAutoHyphens/>
        <w:ind w:left="720"/>
        <w:jc w:val="both"/>
        <w:rPr>
          <w:rFonts w:asciiTheme="majorBidi" w:hAnsiTheme="majorBidi" w:cstheme="majorBidi"/>
          <w:sz w:val="28"/>
          <w:szCs w:val="28"/>
        </w:rPr>
      </w:pPr>
    </w:p>
    <w:p w:rsidR="006121CB" w:rsidRPr="00C20292" w:rsidRDefault="006121CB" w:rsidP="006121CB">
      <w:pPr>
        <w:suppressAutoHyphens/>
        <w:jc w:val="both"/>
        <w:rPr>
          <w:rFonts w:asciiTheme="majorBidi" w:hAnsiTheme="majorBidi" w:cstheme="majorBidi"/>
          <w:sz w:val="28"/>
          <w:szCs w:val="28"/>
        </w:rPr>
      </w:pPr>
    </w:p>
    <w:p w:rsidR="006121CB" w:rsidRPr="00C20292" w:rsidRDefault="006121CB" w:rsidP="006121CB">
      <w:pPr>
        <w:suppressAutoHyphens/>
        <w:ind w:left="720" w:hanging="720"/>
        <w:jc w:val="both"/>
        <w:rPr>
          <w:rFonts w:asciiTheme="majorBidi" w:hAnsiTheme="majorBidi" w:cstheme="majorBidi"/>
          <w:i/>
          <w:sz w:val="28"/>
          <w:szCs w:val="28"/>
        </w:rPr>
      </w:pPr>
      <w:r w:rsidRPr="00C20292">
        <w:rPr>
          <w:rFonts w:asciiTheme="majorBidi" w:hAnsiTheme="majorBidi" w:cstheme="majorBidi"/>
          <w:i/>
          <w:sz w:val="28"/>
          <w:szCs w:val="28"/>
        </w:rPr>
        <w:fldChar w:fldCharType="begin"/>
      </w:r>
      <w:r w:rsidRPr="00C20292">
        <w:rPr>
          <w:rFonts w:asciiTheme="majorBidi" w:hAnsiTheme="majorBidi" w:cstheme="majorBidi"/>
          <w:i/>
          <w:sz w:val="28"/>
          <w:szCs w:val="28"/>
        </w:rPr>
        <w:instrText>ADVANCE \D 6.0</w:instrText>
      </w:r>
      <w:r w:rsidRPr="00C20292">
        <w:rPr>
          <w:rFonts w:asciiTheme="majorBidi" w:hAnsiTheme="majorBidi" w:cstheme="majorBidi"/>
          <w:i/>
          <w:sz w:val="28"/>
          <w:szCs w:val="28"/>
        </w:rPr>
        <w:fldChar w:fldCharType="end"/>
      </w:r>
      <w:r w:rsidRPr="00C20292">
        <w:rPr>
          <w:rFonts w:asciiTheme="majorBidi" w:hAnsiTheme="majorBidi" w:cstheme="majorBidi"/>
          <w:i/>
          <w:sz w:val="28"/>
          <w:szCs w:val="28"/>
        </w:rPr>
        <w:t>[Note:</w:t>
      </w:r>
      <w:r w:rsidRPr="00C20292">
        <w:rPr>
          <w:rFonts w:asciiTheme="majorBidi" w:hAnsiTheme="majorBidi" w:cstheme="majorBidi"/>
          <w:i/>
          <w:sz w:val="28"/>
          <w:szCs w:val="28"/>
        </w:rPr>
        <w:tab/>
        <w:t>This letter of authority should be on the letterhead of the Manufacturer and should be signed by a person competent and having the power of attorney to bind the Manufacturer.  It should be included by the Bidder in its bid.]</w:t>
      </w:r>
    </w:p>
    <w:p w:rsidR="006121CB" w:rsidRPr="00C20292" w:rsidRDefault="006121CB" w:rsidP="006121CB">
      <w:pPr>
        <w:suppressAutoHyphens/>
        <w:ind w:left="1598" w:hanging="1598"/>
        <w:jc w:val="both"/>
        <w:rPr>
          <w:rFonts w:asciiTheme="majorBidi" w:hAnsiTheme="majorBidi" w:cstheme="majorBidi"/>
          <w:sz w:val="28"/>
          <w:szCs w:val="28"/>
        </w:rPr>
      </w:pPr>
    </w:p>
    <w:p w:rsidR="006121CB" w:rsidRPr="00C20292" w:rsidRDefault="006121CB" w:rsidP="006121CB">
      <w:pPr>
        <w:suppressAutoHyphens/>
        <w:ind w:left="1598" w:hanging="1598"/>
        <w:jc w:val="both"/>
        <w:rPr>
          <w:rFonts w:asciiTheme="majorBidi" w:hAnsiTheme="majorBidi" w:cstheme="majorBidi"/>
          <w:sz w:val="28"/>
          <w:szCs w:val="28"/>
        </w:rPr>
      </w:pPr>
    </w:p>
    <w:p w:rsidR="006121CB" w:rsidRPr="00C20292" w:rsidRDefault="006121CB" w:rsidP="006121CB">
      <w:pPr>
        <w:suppressAutoHyphens/>
        <w:ind w:left="1598" w:hanging="1598"/>
        <w:jc w:val="both"/>
        <w:rPr>
          <w:rFonts w:asciiTheme="majorBidi" w:hAnsiTheme="majorBidi" w:cstheme="majorBidi"/>
          <w:sz w:val="28"/>
          <w:szCs w:val="28"/>
        </w:rPr>
      </w:pPr>
    </w:p>
    <w:p w:rsidR="006121CB" w:rsidRPr="00C20292" w:rsidRDefault="006121CB" w:rsidP="006121CB">
      <w:pPr>
        <w:rPr>
          <w:rFonts w:asciiTheme="majorBidi" w:hAnsiTheme="majorBidi" w:cstheme="majorBidi"/>
        </w:rPr>
      </w:pPr>
    </w:p>
    <w:p w:rsidR="006121CB" w:rsidRPr="00C20292" w:rsidRDefault="006121CB" w:rsidP="006121CB">
      <w:pPr>
        <w:rPr>
          <w:rFonts w:asciiTheme="majorBidi" w:hAnsiTheme="majorBidi" w:cstheme="majorBidi"/>
        </w:rPr>
      </w:pPr>
    </w:p>
    <w:p w:rsidR="006121CB" w:rsidRPr="00C20292" w:rsidRDefault="006121CB" w:rsidP="006121CB">
      <w:pPr>
        <w:rPr>
          <w:rFonts w:asciiTheme="majorBidi" w:hAnsiTheme="majorBidi" w:cstheme="majorBidi"/>
        </w:rPr>
      </w:pPr>
    </w:p>
    <w:p w:rsidR="006121CB" w:rsidRPr="00C20292" w:rsidRDefault="006121CB" w:rsidP="006121CB">
      <w:pPr>
        <w:rPr>
          <w:rFonts w:asciiTheme="majorBidi" w:hAnsiTheme="majorBidi" w:cstheme="majorBidi"/>
        </w:rPr>
      </w:pPr>
    </w:p>
    <w:p w:rsidR="00D76E4C" w:rsidRPr="00C20292" w:rsidRDefault="00D76E4C">
      <w:pPr>
        <w:rPr>
          <w:rFonts w:asciiTheme="majorBidi" w:hAnsiTheme="majorBidi" w:cstheme="majorBidi"/>
        </w:rPr>
      </w:pPr>
    </w:p>
    <w:sectPr w:rsidR="00D76E4C" w:rsidRPr="00C20292" w:rsidSect="00C20292">
      <w:endnotePr>
        <w:numFmt w:val="decimal"/>
      </w:endnotePr>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4E" w:rsidRDefault="00C8574E" w:rsidP="006121CB">
      <w:r>
        <w:separator/>
      </w:r>
    </w:p>
  </w:endnote>
  <w:endnote w:type="continuationSeparator" w:id="0">
    <w:p w:rsidR="00C8574E" w:rsidRDefault="00C8574E" w:rsidP="0061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F33" w:rsidRDefault="00BB6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Pr="00B07E86" w:rsidRDefault="00AF7F88">
    <w:pPr>
      <w:pStyle w:val="Footer"/>
      <w:rPr>
        <w:i/>
        <w:sz w:val="20"/>
        <w:lang w:val="en-US"/>
      </w:rPr>
    </w:pPr>
    <w:r>
      <w:rPr>
        <w:i/>
        <w:sz w:val="20"/>
        <w:lang w:val="en-US"/>
      </w:rPr>
      <w:t>October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Footer"/>
      <w:rPr>
        <w:i/>
        <w:sz w:val="20"/>
      </w:rPr>
    </w:pPr>
    <w:r>
      <w:rPr>
        <w:i/>
        <w:sz w:val="20"/>
      </w:rPr>
      <w:t>First Draft November 2007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Pr="0063157A" w:rsidRDefault="00BB6F33" w:rsidP="003338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BB6F33" w:rsidRDefault="00BB6F33">
    <w:pPr>
      <w:pStyle w:val="Footer"/>
      <w:rPr>
        <w:i/>
        <w:sz w:val="20"/>
      </w:rPr>
    </w:pPr>
    <w:del w:id="0" w:author="HussainU" w:date="2009-03-17T12:13:00Z">
      <w:r w:rsidDel="003528BB">
        <w:rPr>
          <w:i/>
          <w:sz w:val="20"/>
        </w:rPr>
        <w:delText>April 2008</w:delText>
      </w:r>
    </w:del>
    <w:ins w:id="1" w:author="HussainU" w:date="2009-03-17T12:13:00Z">
      <w:r>
        <w:rPr>
          <w:i/>
          <w:sz w:val="20"/>
        </w:rPr>
        <w:t>March 2009</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Footer"/>
      <w:framePr w:wrap="around" w:vAnchor="text" w:hAnchor="margin" w:xAlign="center" w:y="1"/>
      <w:rPr>
        <w:rStyle w:val="PageNumber"/>
      </w:rPr>
    </w:pPr>
  </w:p>
  <w:p w:rsidR="00BB6F33" w:rsidRDefault="00AF7F88">
    <w:pPr>
      <w:pStyle w:val="Footer"/>
      <w:rPr>
        <w:i/>
        <w:sz w:val="20"/>
      </w:rPr>
    </w:pPr>
    <w:r>
      <w:rPr>
        <w:i/>
        <w:sz w:val="20"/>
      </w:rPr>
      <w:t>October</w:t>
    </w:r>
    <w:r w:rsidR="00BB6F33">
      <w:rPr>
        <w:i/>
        <w:sz w:val="20"/>
      </w:rPr>
      <w:t xml:space="preserve"> 2019</w:t>
    </w:r>
    <w:r w:rsidR="00BB6F33">
      <w:rPr>
        <w:i/>
        <w:sz w:val="20"/>
      </w:rPr>
      <w:tab/>
    </w:r>
    <w:r w:rsidR="00BB6F33">
      <w:rPr>
        <w:rStyle w:val="PageNumber"/>
      </w:rPr>
      <w:fldChar w:fldCharType="begin"/>
    </w:r>
    <w:r w:rsidR="00BB6F33">
      <w:rPr>
        <w:rStyle w:val="PageNumber"/>
      </w:rPr>
      <w:instrText xml:space="preserve"> PAGE </w:instrText>
    </w:r>
    <w:r w:rsidR="00BB6F33">
      <w:rPr>
        <w:rStyle w:val="PageNumber"/>
      </w:rPr>
      <w:fldChar w:fldCharType="separate"/>
    </w:r>
    <w:r w:rsidR="00C94E13">
      <w:rPr>
        <w:rStyle w:val="PageNumber"/>
        <w:noProof/>
      </w:rPr>
      <w:t>55</w:t>
    </w:r>
    <w:r w:rsidR="00BB6F33">
      <w:rPr>
        <w:rStyle w:val="PageNumber"/>
      </w:rPr>
      <w:fldChar w:fldCharType="end"/>
    </w:r>
    <w:bookmarkStart w:id="2" w:name="_Toc2383279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4E" w:rsidRDefault="00C8574E" w:rsidP="006121CB">
      <w:r>
        <w:separator/>
      </w:r>
    </w:p>
  </w:footnote>
  <w:footnote w:type="continuationSeparator" w:id="0">
    <w:p w:rsidR="00C8574E" w:rsidRDefault="00C8574E" w:rsidP="006121CB">
      <w:r>
        <w:continuationSeparator/>
      </w:r>
    </w:p>
  </w:footnote>
  <w:footnote w:id="1">
    <w:p w:rsidR="00BB6F33" w:rsidRDefault="00BB6F33" w:rsidP="006121CB">
      <w:pPr>
        <w:pStyle w:val="FootnoteText"/>
        <w:tabs>
          <w:tab w:val="left" w:pos="360"/>
        </w:tabs>
      </w:pPr>
      <w:r>
        <w:rPr>
          <w:rStyle w:val="FootnoteReference"/>
        </w:rPr>
        <w:footnoteRef/>
      </w:r>
      <w:r>
        <w:rPr>
          <w:i/>
          <w:color w:val="000000"/>
        </w:rPr>
        <w:t>In this context, any action taken by a bidder, supplier, contractor, or a sub-contractor to influence the procurement process or contract execution for undue advantage is improper</w:t>
      </w:r>
      <w:r>
        <w:rPr>
          <w:i/>
        </w:rPr>
        <w:t>.</w:t>
      </w:r>
    </w:p>
  </w:footnote>
  <w:footnote w:id="2">
    <w:p w:rsidR="00BB6F33" w:rsidRDefault="00BB6F33" w:rsidP="006121CB">
      <w:pPr>
        <w:pStyle w:val="FootnoteText"/>
        <w:tabs>
          <w:tab w:val="left" w:pos="360"/>
        </w:tabs>
      </w:pPr>
      <w:r>
        <w:rPr>
          <w:rStyle w:val="FootnoteReference"/>
        </w:rPr>
        <w:footnoteRef/>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3">
    <w:p w:rsidR="00BB6F33" w:rsidRDefault="00BB6F33" w:rsidP="006121CB">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rsidR="00BB6F33" w:rsidRDefault="00BB6F33" w:rsidP="006121CB">
      <w:pPr>
        <w:pStyle w:val="FootnoteText"/>
        <w:tabs>
          <w:tab w:val="left" w:pos="360"/>
        </w:tabs>
      </w:pPr>
      <w:r>
        <w:rPr>
          <w:rStyle w:val="FootnoteReference"/>
        </w:rPr>
        <w:footnoteRef/>
      </w:r>
      <w:r>
        <w:rPr>
          <w:i/>
        </w:rPr>
        <w:t>“Parties” refers to any participants in the procurement process (including officers of the AU) attempting to establish bid prices at artificial, non-competitive levels.</w:t>
      </w:r>
    </w:p>
  </w:footnote>
  <w:footnote w:id="5">
    <w:p w:rsidR="00BB6F33" w:rsidRDefault="00BB6F33" w:rsidP="006121CB">
      <w:pPr>
        <w:pStyle w:val="FootnoteText"/>
        <w:tabs>
          <w:tab w:val="left" w:pos="360"/>
        </w:tabs>
      </w:pPr>
      <w:r>
        <w:rPr>
          <w:rStyle w:val="FootnoteReference"/>
        </w:rPr>
        <w:footnoteRef/>
      </w:r>
      <w:r>
        <w:rPr>
          <w:i/>
        </w:rPr>
        <w:t>a</w:t>
      </w:r>
      <w:r>
        <w:rPr>
          <w:i/>
          <w:color w:val="000000"/>
        </w:rPr>
        <w:t xml:space="preserve"> “party” refers to any participant in the procurement process or contract execution.</w:t>
      </w:r>
    </w:p>
    <w:p w:rsidR="00BB6F33" w:rsidRDefault="00BB6F33" w:rsidP="006121CB">
      <w:pPr>
        <w:pStyle w:val="FootnoteText"/>
      </w:pPr>
    </w:p>
  </w:footnote>
  <w:footnote w:id="6">
    <w:p w:rsidR="00BB6F33" w:rsidRDefault="00BB6F33" w:rsidP="006121CB">
      <w:pPr>
        <w:pStyle w:val="FootnoteText"/>
        <w:tabs>
          <w:tab w:val="left" w:pos="360"/>
        </w:tabs>
      </w:pPr>
      <w:r>
        <w:rPr>
          <w:rStyle w:val="FootnoteReference"/>
        </w:rPr>
        <w:footnoteRef/>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7">
    <w:p w:rsidR="00BB6F33" w:rsidRDefault="00BB6F33" w:rsidP="006121CB">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8">
    <w:p w:rsidR="00BB6F33" w:rsidRDefault="00BB6F33" w:rsidP="006121CB">
      <w:pPr>
        <w:pStyle w:val="FootnoteText"/>
        <w:tabs>
          <w:tab w:val="left" w:pos="360"/>
        </w:tabs>
      </w:pPr>
      <w:r>
        <w:rPr>
          <w:rStyle w:val="FootnoteReference"/>
        </w:rPr>
        <w:footnoteRef/>
      </w:r>
      <w:r>
        <w:rPr>
          <w:i/>
        </w:rPr>
        <w:t>“Parties” refers to any participants in the procurement process (including officers of the AU) attempting to establish bid prices at artificial, non-competitive levels.</w:t>
      </w:r>
    </w:p>
  </w:footnote>
  <w:footnote w:id="9">
    <w:p w:rsidR="00BB6F33" w:rsidRDefault="00BB6F33" w:rsidP="006121CB">
      <w:pPr>
        <w:pStyle w:val="FootnoteText"/>
        <w:tabs>
          <w:tab w:val="left" w:pos="360"/>
        </w:tabs>
      </w:pPr>
      <w:r>
        <w:rPr>
          <w:rStyle w:val="FootnoteReference"/>
        </w:rPr>
        <w:footnoteRef/>
      </w:r>
      <w:r>
        <w:rPr>
          <w:i/>
        </w:rPr>
        <w:t>A</w:t>
      </w:r>
      <w:r>
        <w:rPr>
          <w:i/>
          <w:color w:val="000000"/>
        </w:rPr>
        <w:t xml:space="preserve"> “party” refers to any participant in the procurement process or contract execution.</w:t>
      </w:r>
    </w:p>
    <w:p w:rsidR="00BB6F33" w:rsidRDefault="00BB6F33" w:rsidP="006121C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tabs>
        <w:tab w:val="clear" w:pos="4320"/>
        <w:tab w:val="clear" w:pos="8640"/>
      </w:tabs>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23</w:t>
    </w:r>
    <w:r>
      <w:rPr>
        <w:rStyle w:val="PageNumber"/>
        <w:sz w:val="20"/>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44</w:t>
    </w:r>
    <w:r>
      <w:rPr>
        <w:rStyle w:val="PageNumber"/>
        <w:sz w:val="20"/>
      </w:rPr>
      <w:fldChar w:fldCharType="end"/>
    </w:r>
    <w:r>
      <w:rPr>
        <w:rStyle w:val="PageNumber"/>
        <w:sz w:val="20"/>
      </w:rPr>
      <w:tab/>
      <w:t>Section IV.  General Conditions of Contract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sz w:val="20"/>
      </w:rPr>
      <w:t>Section IV.  General Conditions of Contract</w:t>
    </w:r>
    <w:r>
      <w:rPr>
        <w:sz w:val="20"/>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tabs>
        <w:tab w:val="clear" w:pos="4320"/>
        <w:tab w:val="clear" w:pos="8640"/>
        <w:tab w:val="right" w:pos="9000"/>
      </w:tabs>
      <w:rPr>
        <w:sz w:val="20"/>
        <w:u w:val="single"/>
      </w:rPr>
    </w:pPr>
    <w:r>
      <w:rPr>
        <w:sz w:val="20"/>
        <w:u w:val="single"/>
      </w:rPr>
      <w:tab/>
    </w:r>
    <w:r>
      <w:rPr>
        <w:rStyle w:val="PageNumber"/>
        <w:sz w:val="20"/>
        <w:u w:val="single"/>
      </w:rPr>
      <w:fldChar w:fldCharType="begin"/>
    </w:r>
    <w:r>
      <w:rPr>
        <w:rStyle w:val="PageNumber"/>
        <w:sz w:val="20"/>
        <w:u w:val="single"/>
      </w:rPr>
      <w:instrText xml:space="preserve"> PAGE </w:instrText>
    </w:r>
    <w:r>
      <w:rPr>
        <w:rStyle w:val="PageNumber"/>
        <w:sz w:val="20"/>
        <w:u w:val="single"/>
      </w:rPr>
      <w:fldChar w:fldCharType="separate"/>
    </w:r>
    <w:r>
      <w:rPr>
        <w:rStyle w:val="PageNumber"/>
        <w:noProof/>
        <w:sz w:val="20"/>
        <w:u w:val="single"/>
      </w:rPr>
      <w:t>27</w:t>
    </w:r>
    <w:r>
      <w:rPr>
        <w:rStyle w:val="PageNumber"/>
        <w:sz w:val="20"/>
        <w:u w:val="single"/>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sz w:val="20"/>
      </w:rPr>
      <w:t>Section VI.  Special Conditions of Contract</w:t>
    </w:r>
    <w:r>
      <w:rPr>
        <w:sz w:val="20"/>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tabs>
        <w:tab w:val="clear" w:pos="4320"/>
        <w:tab w:val="clear" w:pos="8640"/>
        <w:tab w:val="right" w:pos="9000"/>
      </w:tabs>
      <w:rPr>
        <w:sz w:val="20"/>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tabs>
        <w:tab w:val="clear" w:pos="4320"/>
        <w:tab w:val="clear" w:pos="8640"/>
        <w:tab w:val="right" w:pos="9000"/>
      </w:tabs>
      <w:rPr>
        <w:rStyle w:val="PageNumber"/>
        <w:sz w:val="20"/>
        <w:u w:val="single"/>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70</w:t>
    </w:r>
    <w:r>
      <w:rPr>
        <w:rStyle w:val="PageNumber"/>
        <w:sz w:val="20"/>
      </w:rPr>
      <w:fldChar w:fldCharType="end"/>
    </w:r>
    <w:r>
      <w:rPr>
        <w:rStyle w:val="PageNumber"/>
        <w:sz w:val="20"/>
      </w:rPr>
      <w:tab/>
      <w:t>Section IX.  Eligibility for the Provision of Goods, Works</w:t>
    </w:r>
  </w:p>
  <w:p w:rsidR="00BB6F33" w:rsidRDefault="00BB6F33">
    <w:pPr>
      <w:pStyle w:val="Header"/>
      <w:pBdr>
        <w:bottom w:val="single" w:sz="4" w:space="1" w:color="auto"/>
      </w:pBdr>
      <w:tabs>
        <w:tab w:val="clear" w:pos="4320"/>
        <w:tab w:val="clear" w:pos="8640"/>
        <w:tab w:val="right" w:pos="9000"/>
      </w:tabs>
      <w:rPr>
        <w:sz w:val="20"/>
      </w:rPr>
    </w:pPr>
    <w:r>
      <w:rPr>
        <w:rStyle w:val="PageNumber"/>
        <w:sz w:val="20"/>
      </w:rPr>
      <w:tab/>
      <w:t>and Services in Bank-Financed Procurement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47</w:t>
    </w:r>
    <w:r>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tabs>
        <w:tab w:val="clear" w:pos="4320"/>
        <w:tab w:val="clear" w:pos="864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tabs>
        <w:tab w:val="clear" w:pos="4320"/>
        <w:tab w:val="clear" w:pos="8640"/>
      </w:tabs>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sz w:val="20"/>
      </w:rPr>
      <w:t>Index of Contents</w:t>
    </w:r>
    <w:r>
      <w:rPr>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rStyle w:val="PageNumber"/>
        <w:sz w:val="20"/>
      </w:rPr>
      <w:tab/>
      <w:t>Section I.  Invitation for Bids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rStyle w:val="PageNumber"/>
        <w:sz w:val="20"/>
      </w:rPr>
      <w:t>Section I.  Invitation for Bids</w:t>
    </w:r>
    <w:r>
      <w:rPr>
        <w:rStyle w:val="PageNumber"/>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rStyle w:val="PageNumber"/>
        <w:sz w:val="20"/>
      </w:rPr>
      <w:t>Section I.  Invitation for Bids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BB6F33" w:rsidRDefault="00BB6F33">
    <w:pPr>
      <w:pStyle w:val="Header"/>
      <w:tabs>
        <w:tab w:val="clear" w:pos="4320"/>
        <w:tab w:val="clear" w:pos="8640"/>
        <w:tab w:val="right" w:pos="9000"/>
      </w:tabs>
      <w:rPr>
        <w:sz w:val="20"/>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t>Section III.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33" w:rsidRDefault="00BB6F33">
    <w:pPr>
      <w:pStyle w:val="Header"/>
      <w:pBdr>
        <w:bottom w:val="single" w:sz="4" w:space="1" w:color="auto"/>
      </w:pBdr>
      <w:tabs>
        <w:tab w:val="clear" w:pos="4320"/>
        <w:tab w:val="clear" w:pos="8640"/>
        <w:tab w:val="right" w:pos="9000"/>
      </w:tabs>
      <w:rPr>
        <w:sz w:val="20"/>
      </w:rPr>
    </w:pPr>
    <w:r>
      <w:rPr>
        <w:sz w:val="20"/>
      </w:rPr>
      <w:t>Section II.  Instructions to Bidders</w:t>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B4A660"/>
    <w:lvl w:ilvl="0">
      <w:numFmt w:val="bullet"/>
      <w:lvlText w:val="*"/>
      <w:lvlJc w:val="left"/>
      <w:pPr>
        <w:ind w:left="0" w:firstLine="0"/>
      </w:pPr>
    </w:lvl>
  </w:abstractNum>
  <w:abstractNum w:abstractNumId="1" w15:restartNumberingAfterBreak="0">
    <w:nsid w:val="00000001"/>
    <w:multiLevelType w:val="hybridMultilevel"/>
    <w:tmpl w:val="371A3C1E"/>
    <w:lvl w:ilvl="0" w:tplc="FFFFFFFF">
      <w:start w:val="1"/>
      <w:numFmt w:val="decimal"/>
      <w:lvlText w:val="%1."/>
      <w:lvlJc w:val="left"/>
      <w:pPr>
        <w:tabs>
          <w:tab w:val="num" w:pos="0"/>
        </w:tabs>
        <w:ind w:left="0" w:firstLine="0"/>
      </w:pPr>
      <w:rPr>
        <w:rFonts w:cs="Times New Roman"/>
      </w:rPr>
    </w:lvl>
    <w:lvl w:ilvl="1" w:tplc="FFFFFFFF">
      <w:start w:val="1"/>
      <w:numFmt w:val="lowerLetter"/>
      <w:lvlText w:val="%2."/>
      <w:lvlJc w:val="left"/>
      <w:pPr>
        <w:tabs>
          <w:tab w:val="num" w:pos="0"/>
        </w:tabs>
        <w:ind w:left="0" w:firstLine="0"/>
      </w:pPr>
      <w:rPr>
        <w:rFonts w:cs="Times New Roman"/>
      </w:rPr>
    </w:lvl>
    <w:lvl w:ilvl="2" w:tplc="FFFFFFFF">
      <w:start w:val="1"/>
      <w:numFmt w:val="upperLetter"/>
      <w:lvlText w:val="%3."/>
      <w:lvlJc w:val="left"/>
      <w:pPr>
        <w:tabs>
          <w:tab w:val="num" w:pos="0"/>
        </w:tabs>
        <w:ind w:left="0" w:firstLine="0"/>
      </w:pPr>
      <w:rPr>
        <w:rFonts w:cs="Times New Roman"/>
      </w:rPr>
    </w:lvl>
    <w:lvl w:ilvl="3" w:tplc="FFFFFFFF">
      <w:start w:val="1"/>
      <w:numFmt w:val="lowerRoman"/>
      <w:lvlText w:val="%4."/>
      <w:lvlJc w:val="left"/>
      <w:pPr>
        <w:tabs>
          <w:tab w:val="num" w:pos="0"/>
        </w:tabs>
        <w:ind w:left="0" w:firstLine="0"/>
      </w:pPr>
      <w:rPr>
        <w:rFonts w:cs="Times New Roman"/>
      </w:rPr>
    </w:lvl>
    <w:lvl w:ilvl="4" w:tplc="FFFFFFFF">
      <w:start w:val="1"/>
      <w:numFmt w:val="upperRoman"/>
      <w:lvlText w:val="%5."/>
      <w:lvlJc w:val="left"/>
      <w:pPr>
        <w:tabs>
          <w:tab w:val="num" w:pos="0"/>
        </w:tabs>
        <w:ind w:left="0" w:firstLine="0"/>
      </w:pPr>
      <w:rPr>
        <w:rFonts w:cs="Times New Roman"/>
      </w:rPr>
    </w:lvl>
    <w:lvl w:ilvl="5" w:tplc="FFFFFFFF">
      <w:start w:val="1"/>
      <w:numFmt w:val="decimal"/>
      <w:lvlText w:val="%6."/>
      <w:lvlJc w:val="left"/>
      <w:pPr>
        <w:tabs>
          <w:tab w:val="num" w:pos="0"/>
        </w:tabs>
        <w:ind w:left="0" w:firstLine="0"/>
      </w:pPr>
      <w:rPr>
        <w:rFonts w:cs="Times New Roman"/>
      </w:rPr>
    </w:lvl>
    <w:lvl w:ilvl="6" w:tplc="FFFFFFFF">
      <w:start w:val="1"/>
      <w:numFmt w:val="lowerLetter"/>
      <w:lvlText w:val="%7."/>
      <w:lvlJc w:val="left"/>
      <w:pPr>
        <w:tabs>
          <w:tab w:val="num" w:pos="0"/>
        </w:tabs>
        <w:ind w:left="0" w:firstLine="0"/>
      </w:pPr>
      <w:rPr>
        <w:rFonts w:cs="Times New Roman"/>
      </w:rPr>
    </w:lvl>
    <w:lvl w:ilvl="7" w:tplc="FFFFFFFF">
      <w:start w:val="1"/>
      <w:numFmt w:val="upperLetter"/>
      <w:lvlText w:val="%8."/>
      <w:lvlJc w:val="left"/>
      <w:pPr>
        <w:tabs>
          <w:tab w:val="num" w:pos="0"/>
        </w:tabs>
        <w:ind w:left="0" w:firstLine="0"/>
      </w:pPr>
      <w:rPr>
        <w:rFonts w:cs="Times New Roman"/>
      </w:rPr>
    </w:lvl>
    <w:lvl w:ilvl="8" w:tplc="FFFFFFFF">
      <w:start w:val="1"/>
      <w:numFmt w:val="bullet"/>
      <w:lvlText w:val="·"/>
      <w:lvlJc w:val="center"/>
      <w:pPr>
        <w:tabs>
          <w:tab w:val="num" w:pos="0"/>
        </w:tabs>
        <w:ind w:left="0" w:firstLine="0"/>
      </w:pPr>
      <w:rPr>
        <w:rFonts w:ascii="Symbol" w:hAnsi="Symbol"/>
      </w:rPr>
    </w:lvl>
  </w:abstractNum>
  <w:abstractNum w:abstractNumId="2" w15:restartNumberingAfterBreak="0">
    <w:nsid w:val="01344D11"/>
    <w:multiLevelType w:val="singleLevel"/>
    <w:tmpl w:val="9F4A88C6"/>
    <w:lvl w:ilvl="0">
      <w:start w:val="2"/>
      <w:numFmt w:val="lowerLetter"/>
      <w:lvlText w:val="(%1)"/>
      <w:lvlJc w:val="left"/>
      <w:pPr>
        <w:tabs>
          <w:tab w:val="num" w:pos="1080"/>
        </w:tabs>
        <w:ind w:left="1080" w:hanging="540"/>
      </w:pPr>
      <w:rPr>
        <w:rFonts w:hint="default"/>
      </w:rPr>
    </w:lvl>
  </w:abstractNum>
  <w:abstractNum w:abstractNumId="3" w15:restartNumberingAfterBreak="0">
    <w:nsid w:val="055006F3"/>
    <w:multiLevelType w:val="multilevel"/>
    <w:tmpl w:val="72C2FA8E"/>
    <w:lvl w:ilvl="0">
      <w:start w:val="2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EF57C2"/>
    <w:multiLevelType w:val="multilevel"/>
    <w:tmpl w:val="DD5A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24D51"/>
    <w:multiLevelType w:val="hybridMultilevel"/>
    <w:tmpl w:val="E1C2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678F8"/>
    <w:multiLevelType w:val="multilevel"/>
    <w:tmpl w:val="10A4AA34"/>
    <w:lvl w:ilvl="0">
      <w:start w:val="1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B34097"/>
    <w:multiLevelType w:val="multilevel"/>
    <w:tmpl w:val="1EFAD4B8"/>
    <w:lvl w:ilvl="0">
      <w:start w:val="2"/>
      <w:numFmt w:val="lowerLetter"/>
      <w:lvlText w:val="(%1)"/>
      <w:lvlJc w:val="left"/>
      <w:pPr>
        <w:tabs>
          <w:tab w:val="num" w:pos="893"/>
        </w:tabs>
        <w:ind w:left="893" w:hanging="360"/>
      </w:pPr>
      <w:rPr>
        <w:rFonts w:hint="default"/>
      </w:rPr>
    </w:lvl>
    <w:lvl w:ilvl="1" w:tentative="1">
      <w:start w:val="1"/>
      <w:numFmt w:val="lowerLetter"/>
      <w:lvlText w:val="%2."/>
      <w:lvlJc w:val="left"/>
      <w:pPr>
        <w:tabs>
          <w:tab w:val="num" w:pos="1613"/>
        </w:tabs>
        <w:ind w:left="1613" w:hanging="360"/>
      </w:pPr>
    </w:lvl>
    <w:lvl w:ilvl="2" w:tentative="1">
      <w:start w:val="1"/>
      <w:numFmt w:val="lowerRoman"/>
      <w:lvlText w:val="%3."/>
      <w:lvlJc w:val="right"/>
      <w:pPr>
        <w:tabs>
          <w:tab w:val="num" w:pos="2333"/>
        </w:tabs>
        <w:ind w:left="2333" w:hanging="180"/>
      </w:pPr>
    </w:lvl>
    <w:lvl w:ilvl="3" w:tentative="1">
      <w:start w:val="1"/>
      <w:numFmt w:val="decimal"/>
      <w:lvlText w:val="%4."/>
      <w:lvlJc w:val="left"/>
      <w:pPr>
        <w:tabs>
          <w:tab w:val="num" w:pos="3053"/>
        </w:tabs>
        <w:ind w:left="3053" w:hanging="360"/>
      </w:pPr>
    </w:lvl>
    <w:lvl w:ilvl="4" w:tentative="1">
      <w:start w:val="1"/>
      <w:numFmt w:val="lowerLetter"/>
      <w:lvlText w:val="%5."/>
      <w:lvlJc w:val="left"/>
      <w:pPr>
        <w:tabs>
          <w:tab w:val="num" w:pos="3773"/>
        </w:tabs>
        <w:ind w:left="3773" w:hanging="360"/>
      </w:pPr>
    </w:lvl>
    <w:lvl w:ilvl="5" w:tentative="1">
      <w:start w:val="1"/>
      <w:numFmt w:val="lowerRoman"/>
      <w:lvlText w:val="%6."/>
      <w:lvlJc w:val="right"/>
      <w:pPr>
        <w:tabs>
          <w:tab w:val="num" w:pos="4493"/>
        </w:tabs>
        <w:ind w:left="4493" w:hanging="180"/>
      </w:pPr>
    </w:lvl>
    <w:lvl w:ilvl="6" w:tentative="1">
      <w:start w:val="1"/>
      <w:numFmt w:val="decimal"/>
      <w:lvlText w:val="%7."/>
      <w:lvlJc w:val="left"/>
      <w:pPr>
        <w:tabs>
          <w:tab w:val="num" w:pos="5213"/>
        </w:tabs>
        <w:ind w:left="5213" w:hanging="360"/>
      </w:pPr>
    </w:lvl>
    <w:lvl w:ilvl="7" w:tentative="1">
      <w:start w:val="1"/>
      <w:numFmt w:val="lowerLetter"/>
      <w:lvlText w:val="%8."/>
      <w:lvlJc w:val="left"/>
      <w:pPr>
        <w:tabs>
          <w:tab w:val="num" w:pos="5933"/>
        </w:tabs>
        <w:ind w:left="5933" w:hanging="360"/>
      </w:pPr>
    </w:lvl>
    <w:lvl w:ilvl="8" w:tentative="1">
      <w:start w:val="1"/>
      <w:numFmt w:val="lowerRoman"/>
      <w:lvlText w:val="%9."/>
      <w:lvlJc w:val="right"/>
      <w:pPr>
        <w:tabs>
          <w:tab w:val="num" w:pos="6653"/>
        </w:tabs>
        <w:ind w:left="6653" w:hanging="180"/>
      </w:pPr>
    </w:lvl>
  </w:abstractNum>
  <w:abstractNum w:abstractNumId="8" w15:restartNumberingAfterBreak="0">
    <w:nsid w:val="0F822DA7"/>
    <w:multiLevelType w:val="hybridMultilevel"/>
    <w:tmpl w:val="4BF6A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8419C"/>
    <w:multiLevelType w:val="hybridMultilevel"/>
    <w:tmpl w:val="E4C60432"/>
    <w:lvl w:ilvl="0" w:tplc="D92E4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C2A00"/>
    <w:multiLevelType w:val="multilevel"/>
    <w:tmpl w:val="0638CEA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240639"/>
    <w:multiLevelType w:val="hybridMultilevel"/>
    <w:tmpl w:val="8DFC7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B1094"/>
    <w:multiLevelType w:val="multilevel"/>
    <w:tmpl w:val="6734D4A2"/>
    <w:lvl w:ilvl="0">
      <w:start w:val="2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554B3F"/>
    <w:multiLevelType w:val="multilevel"/>
    <w:tmpl w:val="FBAEE3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5" w15:restartNumberingAfterBreak="0">
    <w:nsid w:val="26AF4F6C"/>
    <w:multiLevelType w:val="hybridMultilevel"/>
    <w:tmpl w:val="DEEC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975DB"/>
    <w:multiLevelType w:val="multilevel"/>
    <w:tmpl w:val="5DCEFD7A"/>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5A74AE"/>
    <w:multiLevelType w:val="hybridMultilevel"/>
    <w:tmpl w:val="E1F4DDA0"/>
    <w:lvl w:ilvl="0" w:tplc="39D051DE">
      <w:start w:val="1"/>
      <w:numFmt w:val="bullet"/>
      <w:pStyle w:val="Heading6"/>
      <w:lvlText w:val=""/>
      <w:lvlJc w:val="left"/>
      <w:pPr>
        <w:tabs>
          <w:tab w:val="num" w:pos="1152"/>
        </w:tabs>
        <w:ind w:left="1152" w:hanging="432"/>
      </w:pPr>
      <w:rPr>
        <w:rFonts w:ascii="Wingdings" w:hAnsi="Wingdings" w:hint="default"/>
        <w:sz w:val="24"/>
      </w:rPr>
    </w:lvl>
    <w:lvl w:ilvl="1" w:tplc="24C4DAFE" w:tentative="1">
      <w:start w:val="1"/>
      <w:numFmt w:val="bullet"/>
      <w:lvlText w:val="o"/>
      <w:lvlJc w:val="left"/>
      <w:pPr>
        <w:tabs>
          <w:tab w:val="num" w:pos="1440"/>
        </w:tabs>
        <w:ind w:left="1440" w:hanging="360"/>
      </w:pPr>
      <w:rPr>
        <w:rFonts w:ascii="Courier New" w:hAnsi="Courier New" w:hint="default"/>
      </w:rPr>
    </w:lvl>
    <w:lvl w:ilvl="2" w:tplc="CC80D810" w:tentative="1">
      <w:start w:val="1"/>
      <w:numFmt w:val="bullet"/>
      <w:lvlText w:val=""/>
      <w:lvlJc w:val="left"/>
      <w:pPr>
        <w:tabs>
          <w:tab w:val="num" w:pos="2160"/>
        </w:tabs>
        <w:ind w:left="2160" w:hanging="360"/>
      </w:pPr>
      <w:rPr>
        <w:rFonts w:ascii="Wingdings" w:hAnsi="Wingdings" w:hint="default"/>
      </w:rPr>
    </w:lvl>
    <w:lvl w:ilvl="3" w:tplc="87320C22" w:tentative="1">
      <w:start w:val="1"/>
      <w:numFmt w:val="bullet"/>
      <w:lvlText w:val=""/>
      <w:lvlJc w:val="left"/>
      <w:pPr>
        <w:tabs>
          <w:tab w:val="num" w:pos="2880"/>
        </w:tabs>
        <w:ind w:left="2880" w:hanging="360"/>
      </w:pPr>
      <w:rPr>
        <w:rFonts w:ascii="Symbol" w:hAnsi="Symbol" w:hint="default"/>
      </w:rPr>
    </w:lvl>
    <w:lvl w:ilvl="4" w:tplc="BB82F968" w:tentative="1">
      <w:start w:val="1"/>
      <w:numFmt w:val="bullet"/>
      <w:lvlText w:val="o"/>
      <w:lvlJc w:val="left"/>
      <w:pPr>
        <w:tabs>
          <w:tab w:val="num" w:pos="3600"/>
        </w:tabs>
        <w:ind w:left="3600" w:hanging="360"/>
      </w:pPr>
      <w:rPr>
        <w:rFonts w:ascii="Courier New" w:hAnsi="Courier New" w:hint="default"/>
      </w:rPr>
    </w:lvl>
    <w:lvl w:ilvl="5" w:tplc="AB38135E" w:tentative="1">
      <w:start w:val="1"/>
      <w:numFmt w:val="bullet"/>
      <w:lvlText w:val=""/>
      <w:lvlJc w:val="left"/>
      <w:pPr>
        <w:tabs>
          <w:tab w:val="num" w:pos="4320"/>
        </w:tabs>
        <w:ind w:left="4320" w:hanging="360"/>
      </w:pPr>
      <w:rPr>
        <w:rFonts w:ascii="Wingdings" w:hAnsi="Wingdings" w:hint="default"/>
      </w:rPr>
    </w:lvl>
    <w:lvl w:ilvl="6" w:tplc="55368662" w:tentative="1">
      <w:start w:val="1"/>
      <w:numFmt w:val="bullet"/>
      <w:lvlText w:val=""/>
      <w:lvlJc w:val="left"/>
      <w:pPr>
        <w:tabs>
          <w:tab w:val="num" w:pos="5040"/>
        </w:tabs>
        <w:ind w:left="5040" w:hanging="360"/>
      </w:pPr>
      <w:rPr>
        <w:rFonts w:ascii="Symbol" w:hAnsi="Symbol" w:hint="default"/>
      </w:rPr>
    </w:lvl>
    <w:lvl w:ilvl="7" w:tplc="D5FEF268" w:tentative="1">
      <w:start w:val="1"/>
      <w:numFmt w:val="bullet"/>
      <w:lvlText w:val="o"/>
      <w:lvlJc w:val="left"/>
      <w:pPr>
        <w:tabs>
          <w:tab w:val="num" w:pos="5760"/>
        </w:tabs>
        <w:ind w:left="5760" w:hanging="360"/>
      </w:pPr>
      <w:rPr>
        <w:rFonts w:ascii="Courier New" w:hAnsi="Courier New" w:hint="default"/>
      </w:rPr>
    </w:lvl>
    <w:lvl w:ilvl="8" w:tplc="3A9282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9A0576"/>
    <w:multiLevelType w:val="multilevel"/>
    <w:tmpl w:val="5A2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82DCA"/>
    <w:multiLevelType w:val="hybridMultilevel"/>
    <w:tmpl w:val="415CBD2E"/>
    <w:lvl w:ilvl="0" w:tplc="1BEA3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07FB3"/>
    <w:multiLevelType w:val="hybridMultilevel"/>
    <w:tmpl w:val="3732F366"/>
    <w:lvl w:ilvl="0" w:tplc="9ACCF584">
      <w:start w:val="3"/>
      <w:numFmt w:val="lowerRoman"/>
      <w:lvlText w:val="(%1)"/>
      <w:lvlJc w:val="left"/>
      <w:pPr>
        <w:tabs>
          <w:tab w:val="num" w:pos="1793"/>
        </w:tabs>
        <w:ind w:left="1793" w:hanging="720"/>
      </w:pPr>
      <w:rPr>
        <w:rFonts w:hint="default"/>
        <w:b w:val="0"/>
      </w:rPr>
    </w:lvl>
    <w:lvl w:ilvl="1" w:tplc="8D3C9D88" w:tentative="1">
      <w:start w:val="1"/>
      <w:numFmt w:val="lowerLetter"/>
      <w:lvlText w:val="%2."/>
      <w:lvlJc w:val="left"/>
      <w:pPr>
        <w:tabs>
          <w:tab w:val="num" w:pos="2153"/>
        </w:tabs>
        <w:ind w:left="2153" w:hanging="360"/>
      </w:pPr>
    </w:lvl>
    <w:lvl w:ilvl="2" w:tplc="ED9ADA8A" w:tentative="1">
      <w:start w:val="1"/>
      <w:numFmt w:val="lowerRoman"/>
      <w:lvlText w:val="%3."/>
      <w:lvlJc w:val="right"/>
      <w:pPr>
        <w:tabs>
          <w:tab w:val="num" w:pos="2873"/>
        </w:tabs>
        <w:ind w:left="2873" w:hanging="180"/>
      </w:pPr>
    </w:lvl>
    <w:lvl w:ilvl="3" w:tplc="83C8032A" w:tentative="1">
      <w:start w:val="1"/>
      <w:numFmt w:val="decimal"/>
      <w:lvlText w:val="%4."/>
      <w:lvlJc w:val="left"/>
      <w:pPr>
        <w:tabs>
          <w:tab w:val="num" w:pos="3593"/>
        </w:tabs>
        <w:ind w:left="3593" w:hanging="360"/>
      </w:pPr>
    </w:lvl>
    <w:lvl w:ilvl="4" w:tplc="C480E8E4" w:tentative="1">
      <w:start w:val="1"/>
      <w:numFmt w:val="lowerLetter"/>
      <w:lvlText w:val="%5."/>
      <w:lvlJc w:val="left"/>
      <w:pPr>
        <w:tabs>
          <w:tab w:val="num" w:pos="4313"/>
        </w:tabs>
        <w:ind w:left="4313" w:hanging="360"/>
      </w:pPr>
    </w:lvl>
    <w:lvl w:ilvl="5" w:tplc="0D48FA2C" w:tentative="1">
      <w:start w:val="1"/>
      <w:numFmt w:val="lowerRoman"/>
      <w:lvlText w:val="%6."/>
      <w:lvlJc w:val="right"/>
      <w:pPr>
        <w:tabs>
          <w:tab w:val="num" w:pos="5033"/>
        </w:tabs>
        <w:ind w:left="5033" w:hanging="180"/>
      </w:pPr>
    </w:lvl>
    <w:lvl w:ilvl="6" w:tplc="25CC7756" w:tentative="1">
      <w:start w:val="1"/>
      <w:numFmt w:val="decimal"/>
      <w:lvlText w:val="%7."/>
      <w:lvlJc w:val="left"/>
      <w:pPr>
        <w:tabs>
          <w:tab w:val="num" w:pos="5753"/>
        </w:tabs>
        <w:ind w:left="5753" w:hanging="360"/>
      </w:pPr>
    </w:lvl>
    <w:lvl w:ilvl="7" w:tplc="9BC428B0" w:tentative="1">
      <w:start w:val="1"/>
      <w:numFmt w:val="lowerLetter"/>
      <w:lvlText w:val="%8."/>
      <w:lvlJc w:val="left"/>
      <w:pPr>
        <w:tabs>
          <w:tab w:val="num" w:pos="6473"/>
        </w:tabs>
        <w:ind w:left="6473" w:hanging="360"/>
      </w:pPr>
    </w:lvl>
    <w:lvl w:ilvl="8" w:tplc="4FEEC1DA" w:tentative="1">
      <w:start w:val="1"/>
      <w:numFmt w:val="lowerRoman"/>
      <w:lvlText w:val="%9."/>
      <w:lvlJc w:val="right"/>
      <w:pPr>
        <w:tabs>
          <w:tab w:val="num" w:pos="7193"/>
        </w:tabs>
        <w:ind w:left="7193" w:hanging="180"/>
      </w:pPr>
    </w:lvl>
  </w:abstractNum>
  <w:abstractNum w:abstractNumId="21" w15:restartNumberingAfterBreak="0">
    <w:nsid w:val="40205376"/>
    <w:multiLevelType w:val="hybridMultilevel"/>
    <w:tmpl w:val="83A27C4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01845"/>
    <w:multiLevelType w:val="hybridMultilevel"/>
    <w:tmpl w:val="D660D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F4849"/>
    <w:multiLevelType w:val="multilevel"/>
    <w:tmpl w:val="C2D88B7C"/>
    <w:lvl w:ilvl="0">
      <w:start w:val="2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7A645E"/>
    <w:multiLevelType w:val="hybridMultilevel"/>
    <w:tmpl w:val="D660D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143E2"/>
    <w:multiLevelType w:val="multilevel"/>
    <w:tmpl w:val="FF56161A"/>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E72407"/>
    <w:multiLevelType w:val="multilevel"/>
    <w:tmpl w:val="DBA4B1B6"/>
    <w:lvl w:ilvl="0">
      <w:start w:val="2"/>
      <w:numFmt w:val="lowerRoman"/>
      <w:lvlText w:val="(%1)"/>
      <w:lvlJc w:val="left"/>
      <w:pPr>
        <w:tabs>
          <w:tab w:val="num" w:pos="1800"/>
        </w:tabs>
        <w:ind w:left="1800" w:hanging="720"/>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7" w15:restartNumberingAfterBreak="0">
    <w:nsid w:val="57F76B54"/>
    <w:multiLevelType w:val="hybridMultilevel"/>
    <w:tmpl w:val="621C6BE0"/>
    <w:lvl w:ilvl="0" w:tplc="04090001">
      <w:start w:val="1"/>
      <w:numFmt w:val="bullet"/>
      <w:lvlText w:val=""/>
      <w:lvlJc w:val="left"/>
      <w:pPr>
        <w:ind w:left="3217" w:hanging="360"/>
      </w:pPr>
      <w:rPr>
        <w:rFonts w:ascii="Symbol" w:hAnsi="Symbol" w:hint="default"/>
      </w:rPr>
    </w:lvl>
    <w:lvl w:ilvl="1" w:tplc="04090003" w:tentative="1">
      <w:start w:val="1"/>
      <w:numFmt w:val="bullet"/>
      <w:lvlText w:val="o"/>
      <w:lvlJc w:val="left"/>
      <w:pPr>
        <w:ind w:left="3937" w:hanging="360"/>
      </w:pPr>
      <w:rPr>
        <w:rFonts w:ascii="Courier New" w:hAnsi="Courier New" w:cs="Courier New" w:hint="default"/>
      </w:rPr>
    </w:lvl>
    <w:lvl w:ilvl="2" w:tplc="04090005" w:tentative="1">
      <w:start w:val="1"/>
      <w:numFmt w:val="bullet"/>
      <w:lvlText w:val=""/>
      <w:lvlJc w:val="left"/>
      <w:pPr>
        <w:ind w:left="4657" w:hanging="360"/>
      </w:pPr>
      <w:rPr>
        <w:rFonts w:ascii="Wingdings" w:hAnsi="Wingdings" w:hint="default"/>
      </w:rPr>
    </w:lvl>
    <w:lvl w:ilvl="3" w:tplc="04090001" w:tentative="1">
      <w:start w:val="1"/>
      <w:numFmt w:val="bullet"/>
      <w:lvlText w:val=""/>
      <w:lvlJc w:val="left"/>
      <w:pPr>
        <w:ind w:left="5377" w:hanging="360"/>
      </w:pPr>
      <w:rPr>
        <w:rFonts w:ascii="Symbol" w:hAnsi="Symbol" w:hint="default"/>
      </w:rPr>
    </w:lvl>
    <w:lvl w:ilvl="4" w:tplc="04090003" w:tentative="1">
      <w:start w:val="1"/>
      <w:numFmt w:val="bullet"/>
      <w:lvlText w:val="o"/>
      <w:lvlJc w:val="left"/>
      <w:pPr>
        <w:ind w:left="6097" w:hanging="360"/>
      </w:pPr>
      <w:rPr>
        <w:rFonts w:ascii="Courier New" w:hAnsi="Courier New" w:cs="Courier New" w:hint="default"/>
      </w:rPr>
    </w:lvl>
    <w:lvl w:ilvl="5" w:tplc="04090005" w:tentative="1">
      <w:start w:val="1"/>
      <w:numFmt w:val="bullet"/>
      <w:lvlText w:val=""/>
      <w:lvlJc w:val="left"/>
      <w:pPr>
        <w:ind w:left="6817" w:hanging="360"/>
      </w:pPr>
      <w:rPr>
        <w:rFonts w:ascii="Wingdings" w:hAnsi="Wingdings" w:hint="default"/>
      </w:rPr>
    </w:lvl>
    <w:lvl w:ilvl="6" w:tplc="04090001" w:tentative="1">
      <w:start w:val="1"/>
      <w:numFmt w:val="bullet"/>
      <w:lvlText w:val=""/>
      <w:lvlJc w:val="left"/>
      <w:pPr>
        <w:ind w:left="7537" w:hanging="360"/>
      </w:pPr>
      <w:rPr>
        <w:rFonts w:ascii="Symbol" w:hAnsi="Symbol" w:hint="default"/>
      </w:rPr>
    </w:lvl>
    <w:lvl w:ilvl="7" w:tplc="04090003" w:tentative="1">
      <w:start w:val="1"/>
      <w:numFmt w:val="bullet"/>
      <w:lvlText w:val="o"/>
      <w:lvlJc w:val="left"/>
      <w:pPr>
        <w:ind w:left="8257" w:hanging="360"/>
      </w:pPr>
      <w:rPr>
        <w:rFonts w:ascii="Courier New" w:hAnsi="Courier New" w:cs="Courier New" w:hint="default"/>
      </w:rPr>
    </w:lvl>
    <w:lvl w:ilvl="8" w:tplc="04090005" w:tentative="1">
      <w:start w:val="1"/>
      <w:numFmt w:val="bullet"/>
      <w:lvlText w:val=""/>
      <w:lvlJc w:val="left"/>
      <w:pPr>
        <w:ind w:left="8977" w:hanging="360"/>
      </w:pPr>
      <w:rPr>
        <w:rFonts w:ascii="Wingdings" w:hAnsi="Wingdings" w:hint="default"/>
      </w:rPr>
    </w:lvl>
  </w:abstractNum>
  <w:abstractNum w:abstractNumId="28" w15:restartNumberingAfterBreak="0">
    <w:nsid w:val="601A21B0"/>
    <w:multiLevelType w:val="multilevel"/>
    <w:tmpl w:val="25547014"/>
    <w:lvl w:ilvl="0">
      <w:start w:val="2"/>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15:restartNumberingAfterBreak="0">
    <w:nsid w:val="644B55DF"/>
    <w:multiLevelType w:val="multilevel"/>
    <w:tmpl w:val="4DCABF1C"/>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375B1B"/>
    <w:multiLevelType w:val="multilevel"/>
    <w:tmpl w:val="C0F8639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9"/>
  </w:num>
  <w:num w:numId="3">
    <w:abstractNumId w:val="13"/>
  </w:num>
  <w:num w:numId="4">
    <w:abstractNumId w:val="20"/>
  </w:num>
  <w:num w:numId="5">
    <w:abstractNumId w:val="7"/>
  </w:num>
  <w:num w:numId="6">
    <w:abstractNumId w:val="23"/>
  </w:num>
  <w:num w:numId="7">
    <w:abstractNumId w:val="26"/>
  </w:num>
  <w:num w:numId="8">
    <w:abstractNumId w:val="10"/>
  </w:num>
  <w:num w:numId="9">
    <w:abstractNumId w:val="17"/>
  </w:num>
  <w:num w:numId="10">
    <w:abstractNumId w:val="30"/>
  </w:num>
  <w:num w:numId="11">
    <w:abstractNumId w:val="3"/>
  </w:num>
  <w:num w:numId="12">
    <w:abstractNumId w:val="6"/>
  </w:num>
  <w:num w:numId="13">
    <w:abstractNumId w:val="14"/>
  </w:num>
  <w:num w:numId="14">
    <w:abstractNumId w:val="2"/>
  </w:num>
  <w:num w:numId="15">
    <w:abstractNumId w:val="25"/>
  </w:num>
  <w:num w:numId="16">
    <w:abstractNumId w:val="12"/>
  </w:num>
  <w:num w:numId="17">
    <w:abstractNumId w:val="28"/>
  </w:num>
  <w:num w:numId="18">
    <w:abstractNumId w:val="21"/>
  </w:num>
  <w:num w:numId="19">
    <w:abstractNumId w:val="9"/>
  </w:num>
  <w:num w:numId="20">
    <w:abstractNumId w:val="8"/>
  </w:num>
  <w:num w:numId="21">
    <w:abstractNumId w:val="19"/>
  </w:num>
  <w:num w:numId="22">
    <w:abstractNumId w:val="27"/>
  </w:num>
  <w:num w:numId="23">
    <w:abstractNumId w:val="5"/>
  </w:num>
  <w:num w:numId="24">
    <w:abstractNumId w:val="0"/>
    <w:lvlOverride w:ilvl="0">
      <w:lvl w:ilvl="0">
        <w:numFmt w:val="bullet"/>
        <w:lvlText w:val=""/>
        <w:legacy w:legacy="1" w:legacySpace="0" w:legacyIndent="0"/>
        <w:lvlJc w:val="left"/>
        <w:pPr>
          <w:ind w:left="0" w:firstLine="0"/>
        </w:pPr>
        <w:rPr>
          <w:rFonts w:ascii="Symbol" w:hAnsi="Symbol" w:hint="default"/>
        </w:rPr>
      </w:lvl>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5"/>
  </w:num>
  <w:num w:numId="27">
    <w:abstractNumId w:val="11"/>
  </w:num>
  <w:num w:numId="28">
    <w:abstractNumId w:val="4"/>
  </w:num>
  <w:num w:numId="29">
    <w:abstractNumId w:val="18"/>
  </w:num>
  <w:num w:numId="30">
    <w:abstractNumId w:val="24"/>
  </w:num>
  <w:num w:numId="3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CB"/>
    <w:rsid w:val="00030116"/>
    <w:rsid w:val="000735D5"/>
    <w:rsid w:val="000B4558"/>
    <w:rsid w:val="000B6B9B"/>
    <w:rsid w:val="000B75AC"/>
    <w:rsid w:val="000F18C8"/>
    <w:rsid w:val="001101A2"/>
    <w:rsid w:val="00120CD0"/>
    <w:rsid w:val="001422CC"/>
    <w:rsid w:val="001616B4"/>
    <w:rsid w:val="00163D1D"/>
    <w:rsid w:val="001F6F4D"/>
    <w:rsid w:val="00210C87"/>
    <w:rsid w:val="0023237A"/>
    <w:rsid w:val="00257C1F"/>
    <w:rsid w:val="00266504"/>
    <w:rsid w:val="002A1BFE"/>
    <w:rsid w:val="00304E6B"/>
    <w:rsid w:val="003338CA"/>
    <w:rsid w:val="00340E6C"/>
    <w:rsid w:val="00392B6F"/>
    <w:rsid w:val="003E0FD8"/>
    <w:rsid w:val="00407392"/>
    <w:rsid w:val="00445D83"/>
    <w:rsid w:val="00473578"/>
    <w:rsid w:val="00487898"/>
    <w:rsid w:val="004A4B38"/>
    <w:rsid w:val="004E24BB"/>
    <w:rsid w:val="004F0C15"/>
    <w:rsid w:val="0054409E"/>
    <w:rsid w:val="00551E29"/>
    <w:rsid w:val="00560181"/>
    <w:rsid w:val="00571BE8"/>
    <w:rsid w:val="005E2E38"/>
    <w:rsid w:val="005E7B4E"/>
    <w:rsid w:val="005F6C13"/>
    <w:rsid w:val="006121CB"/>
    <w:rsid w:val="006179CE"/>
    <w:rsid w:val="00625953"/>
    <w:rsid w:val="006452B7"/>
    <w:rsid w:val="006721AA"/>
    <w:rsid w:val="006771E9"/>
    <w:rsid w:val="00702431"/>
    <w:rsid w:val="00721CEB"/>
    <w:rsid w:val="0072743D"/>
    <w:rsid w:val="00727C84"/>
    <w:rsid w:val="007E651B"/>
    <w:rsid w:val="00807830"/>
    <w:rsid w:val="008357BC"/>
    <w:rsid w:val="0084304A"/>
    <w:rsid w:val="00876855"/>
    <w:rsid w:val="008D64E1"/>
    <w:rsid w:val="009333BF"/>
    <w:rsid w:val="009378CA"/>
    <w:rsid w:val="00964BFF"/>
    <w:rsid w:val="009F1AA8"/>
    <w:rsid w:val="00A00616"/>
    <w:rsid w:val="00A00F5A"/>
    <w:rsid w:val="00A01D68"/>
    <w:rsid w:val="00A04D55"/>
    <w:rsid w:val="00AA0D8D"/>
    <w:rsid w:val="00AF7AF0"/>
    <w:rsid w:val="00AF7F88"/>
    <w:rsid w:val="00B07E86"/>
    <w:rsid w:val="00B12834"/>
    <w:rsid w:val="00B208BD"/>
    <w:rsid w:val="00B704F1"/>
    <w:rsid w:val="00B8138F"/>
    <w:rsid w:val="00B93C58"/>
    <w:rsid w:val="00BB2CE7"/>
    <w:rsid w:val="00BB6F33"/>
    <w:rsid w:val="00C11E43"/>
    <w:rsid w:val="00C14B19"/>
    <w:rsid w:val="00C20292"/>
    <w:rsid w:val="00C40AC5"/>
    <w:rsid w:val="00C45785"/>
    <w:rsid w:val="00C66799"/>
    <w:rsid w:val="00C73426"/>
    <w:rsid w:val="00C8574E"/>
    <w:rsid w:val="00C94E13"/>
    <w:rsid w:val="00CA637D"/>
    <w:rsid w:val="00CD0422"/>
    <w:rsid w:val="00CE0664"/>
    <w:rsid w:val="00D127E8"/>
    <w:rsid w:val="00D57901"/>
    <w:rsid w:val="00D627E4"/>
    <w:rsid w:val="00D76E4C"/>
    <w:rsid w:val="00D80895"/>
    <w:rsid w:val="00DA34C5"/>
    <w:rsid w:val="00DE41E6"/>
    <w:rsid w:val="00DF0FD3"/>
    <w:rsid w:val="00E1490F"/>
    <w:rsid w:val="00E85240"/>
    <w:rsid w:val="00EA235C"/>
    <w:rsid w:val="00EC16DC"/>
    <w:rsid w:val="00EE61FE"/>
    <w:rsid w:val="00FA0A23"/>
    <w:rsid w:val="00FA1A84"/>
    <w:rsid w:val="00FA70CC"/>
    <w:rsid w:val="00FB25BA"/>
    <w:rsid w:val="00FB620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A6CCB-2284-4514-B0F4-37104644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C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121CB"/>
    <w:pPr>
      <w:suppressAutoHyphens/>
      <w:jc w:val="center"/>
      <w:outlineLvl w:val="0"/>
    </w:pPr>
    <w:rPr>
      <w:b/>
      <w:sz w:val="36"/>
    </w:rPr>
  </w:style>
  <w:style w:type="paragraph" w:styleId="Heading2">
    <w:name w:val="heading 2"/>
    <w:basedOn w:val="Normal"/>
    <w:next w:val="Normal"/>
    <w:link w:val="Heading2Char"/>
    <w:qFormat/>
    <w:rsid w:val="006121CB"/>
    <w:pPr>
      <w:suppressAutoHyphens/>
      <w:jc w:val="center"/>
      <w:outlineLvl w:val="1"/>
    </w:pPr>
    <w:rPr>
      <w:b/>
      <w:sz w:val="28"/>
    </w:rPr>
  </w:style>
  <w:style w:type="paragraph" w:styleId="Heading3">
    <w:name w:val="heading 3"/>
    <w:basedOn w:val="Normal"/>
    <w:next w:val="Normal"/>
    <w:link w:val="Heading3Char"/>
    <w:qFormat/>
    <w:rsid w:val="006121CB"/>
    <w:pPr>
      <w:suppressAutoHyphens/>
      <w:jc w:val="center"/>
      <w:outlineLvl w:val="2"/>
    </w:pPr>
    <w:rPr>
      <w:b/>
      <w:sz w:val="28"/>
    </w:rPr>
  </w:style>
  <w:style w:type="paragraph" w:styleId="Heading4">
    <w:name w:val="heading 4"/>
    <w:basedOn w:val="Normal"/>
    <w:next w:val="Normal"/>
    <w:link w:val="Heading4Char"/>
    <w:qFormat/>
    <w:rsid w:val="006121CB"/>
    <w:pPr>
      <w:keepNext/>
      <w:suppressAutoHyphens/>
      <w:jc w:val="center"/>
      <w:outlineLvl w:val="3"/>
    </w:pPr>
    <w:rPr>
      <w:b/>
      <w:bCs/>
      <w:sz w:val="48"/>
    </w:rPr>
  </w:style>
  <w:style w:type="paragraph" w:styleId="Heading5">
    <w:name w:val="heading 5"/>
    <w:basedOn w:val="Normal"/>
    <w:next w:val="Normal"/>
    <w:link w:val="Heading5Char"/>
    <w:qFormat/>
    <w:rsid w:val="006121CB"/>
    <w:pPr>
      <w:keepNext/>
      <w:tabs>
        <w:tab w:val="left" w:pos="540"/>
      </w:tabs>
      <w:ind w:left="540" w:right="-72" w:hanging="540"/>
      <w:jc w:val="right"/>
      <w:outlineLvl w:val="4"/>
    </w:pPr>
    <w:rPr>
      <w:b/>
      <w:bCs/>
    </w:rPr>
  </w:style>
  <w:style w:type="paragraph" w:styleId="Heading6">
    <w:name w:val="heading 6"/>
    <w:basedOn w:val="Normal"/>
    <w:next w:val="Normal"/>
    <w:link w:val="Heading6Char"/>
    <w:qFormat/>
    <w:rsid w:val="006121CB"/>
    <w:pPr>
      <w:numPr>
        <w:numId w:val="9"/>
      </w:numPr>
      <w:tabs>
        <w:tab w:val="clear" w:pos="1152"/>
        <w:tab w:val="left" w:pos="360"/>
      </w:tabs>
      <w:spacing w:before="240" w:after="60"/>
      <w:ind w:left="360" w:hanging="360"/>
      <w:outlineLvl w:val="5"/>
    </w:pPr>
    <w:rPr>
      <w:sz w:val="22"/>
      <w:szCs w:val="22"/>
    </w:rPr>
  </w:style>
  <w:style w:type="paragraph" w:styleId="Heading7">
    <w:name w:val="heading 7"/>
    <w:basedOn w:val="Normal"/>
    <w:next w:val="Normal"/>
    <w:link w:val="Heading7Char"/>
    <w:qFormat/>
    <w:rsid w:val="006121CB"/>
    <w:pPr>
      <w:keepNext/>
      <w:tabs>
        <w:tab w:val="left" w:pos="1080"/>
      </w:tabs>
      <w:ind w:left="540" w:right="-72"/>
      <w:outlineLvl w:val="6"/>
    </w:pPr>
    <w:rPr>
      <w:b/>
      <w:bCs/>
    </w:rPr>
  </w:style>
  <w:style w:type="paragraph" w:styleId="Heading8">
    <w:name w:val="heading 8"/>
    <w:basedOn w:val="Normal"/>
    <w:next w:val="Normal"/>
    <w:link w:val="Heading8Char"/>
    <w:qFormat/>
    <w:rsid w:val="006121CB"/>
    <w:pPr>
      <w:keepNext/>
      <w:suppressAutoHyphens/>
      <w:jc w:val="both"/>
      <w:outlineLvl w:val="7"/>
    </w:pPr>
    <w:rPr>
      <w:b/>
      <w:bCs/>
    </w:rPr>
  </w:style>
  <w:style w:type="paragraph" w:styleId="Heading9">
    <w:name w:val="heading 9"/>
    <w:basedOn w:val="Normal"/>
    <w:next w:val="Normal"/>
    <w:link w:val="Heading9Char"/>
    <w:qFormat/>
    <w:rsid w:val="006121CB"/>
    <w:pPr>
      <w:keepNext/>
      <w:suppressAutoHyphens/>
      <w:ind w:firstLine="7"/>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1CB"/>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6121CB"/>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6121CB"/>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6121CB"/>
    <w:rPr>
      <w:rFonts w:ascii="Times New Roman" w:eastAsia="Times New Roman" w:hAnsi="Times New Roman" w:cs="Times New Roman"/>
      <w:b/>
      <w:bCs/>
      <w:sz w:val="48"/>
      <w:szCs w:val="20"/>
    </w:rPr>
  </w:style>
  <w:style w:type="character" w:customStyle="1" w:styleId="Heading5Char">
    <w:name w:val="Heading 5 Char"/>
    <w:basedOn w:val="DefaultParagraphFont"/>
    <w:link w:val="Heading5"/>
    <w:rsid w:val="006121CB"/>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6121CB"/>
    <w:rPr>
      <w:rFonts w:ascii="Times New Roman" w:eastAsia="Times New Roman" w:hAnsi="Times New Roman" w:cs="Times New Roman"/>
    </w:rPr>
  </w:style>
  <w:style w:type="character" w:customStyle="1" w:styleId="Heading7Char">
    <w:name w:val="Heading 7 Char"/>
    <w:basedOn w:val="DefaultParagraphFont"/>
    <w:link w:val="Heading7"/>
    <w:rsid w:val="006121CB"/>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6121CB"/>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6121CB"/>
    <w:rPr>
      <w:rFonts w:ascii="Times New Roman" w:eastAsia="Times New Roman" w:hAnsi="Times New Roman" w:cs="Times New Roman"/>
      <w:b/>
      <w:i/>
      <w:sz w:val="24"/>
      <w:szCs w:val="20"/>
    </w:rPr>
  </w:style>
  <w:style w:type="paragraph" w:customStyle="1" w:styleId="Document1">
    <w:name w:val="Document 1"/>
    <w:rsid w:val="006121CB"/>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Document2">
    <w:name w:val="Document 2"/>
    <w:basedOn w:val="DefaultParagraphFont"/>
    <w:rsid w:val="006121CB"/>
    <w:rPr>
      <w:rFonts w:ascii="Courier" w:hAnsi="Courier"/>
      <w:noProof w:val="0"/>
      <w:sz w:val="24"/>
      <w:lang w:val="en-US"/>
    </w:rPr>
  </w:style>
  <w:style w:type="character" w:customStyle="1" w:styleId="Document3">
    <w:name w:val="Document 3"/>
    <w:basedOn w:val="DefaultParagraphFont"/>
    <w:rsid w:val="006121CB"/>
    <w:rPr>
      <w:rFonts w:ascii="Courier" w:hAnsi="Courier"/>
      <w:noProof w:val="0"/>
      <w:sz w:val="24"/>
      <w:lang w:val="en-US"/>
    </w:rPr>
  </w:style>
  <w:style w:type="character" w:customStyle="1" w:styleId="Document4">
    <w:name w:val="Document 4"/>
    <w:basedOn w:val="DefaultParagraphFont"/>
    <w:rsid w:val="006121CB"/>
    <w:rPr>
      <w:b/>
      <w:i/>
      <w:sz w:val="24"/>
    </w:rPr>
  </w:style>
  <w:style w:type="character" w:customStyle="1" w:styleId="Document5">
    <w:name w:val="Document 5"/>
    <w:basedOn w:val="DefaultParagraphFont"/>
    <w:rsid w:val="006121CB"/>
  </w:style>
  <w:style w:type="character" w:customStyle="1" w:styleId="Document6">
    <w:name w:val="Document 6"/>
    <w:basedOn w:val="DefaultParagraphFont"/>
    <w:rsid w:val="006121CB"/>
  </w:style>
  <w:style w:type="character" w:customStyle="1" w:styleId="Document7">
    <w:name w:val="Document 7"/>
    <w:basedOn w:val="DefaultParagraphFont"/>
    <w:rsid w:val="006121CB"/>
  </w:style>
  <w:style w:type="character" w:customStyle="1" w:styleId="Document8">
    <w:name w:val="Document 8"/>
    <w:basedOn w:val="DefaultParagraphFont"/>
    <w:rsid w:val="006121CB"/>
  </w:style>
  <w:style w:type="character" w:customStyle="1" w:styleId="Technical1">
    <w:name w:val="Technical 1"/>
    <w:basedOn w:val="DefaultParagraphFont"/>
    <w:rsid w:val="006121CB"/>
    <w:rPr>
      <w:rFonts w:ascii="Courier" w:hAnsi="Courier"/>
      <w:noProof w:val="0"/>
      <w:sz w:val="24"/>
      <w:lang w:val="en-US"/>
    </w:rPr>
  </w:style>
  <w:style w:type="character" w:customStyle="1" w:styleId="Technical2">
    <w:name w:val="Technical 2"/>
    <w:basedOn w:val="DefaultParagraphFont"/>
    <w:rsid w:val="006121CB"/>
    <w:rPr>
      <w:rFonts w:ascii="Courier" w:hAnsi="Courier"/>
      <w:noProof w:val="0"/>
      <w:sz w:val="24"/>
      <w:lang w:val="en-US"/>
    </w:rPr>
  </w:style>
  <w:style w:type="character" w:customStyle="1" w:styleId="Technical3">
    <w:name w:val="Technical 3"/>
    <w:basedOn w:val="DefaultParagraphFont"/>
    <w:rsid w:val="006121CB"/>
    <w:rPr>
      <w:rFonts w:ascii="Courier" w:hAnsi="Courier"/>
      <w:noProof w:val="0"/>
      <w:sz w:val="24"/>
      <w:lang w:val="en-US"/>
    </w:rPr>
  </w:style>
  <w:style w:type="paragraph" w:customStyle="1" w:styleId="Technical4">
    <w:name w:val="Technical 4"/>
    <w:rsid w:val="006121CB"/>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Technical5">
    <w:name w:val="Technical 5"/>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6">
    <w:name w:val="Technical 6"/>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7">
    <w:name w:val="Technical 7"/>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8">
    <w:name w:val="Technical 8"/>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31">
    <w:name w:val="3 1"/>
    <w:rsid w:val="006121C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paragraph" w:customStyle="1" w:styleId="32">
    <w:name w:val="3 2"/>
    <w:rsid w:val="006121CB"/>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lang w:val="en-US"/>
    </w:rPr>
  </w:style>
  <w:style w:type="paragraph" w:customStyle="1" w:styleId="33">
    <w:name w:val="3 3"/>
    <w:rsid w:val="006121CB"/>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lang w:val="en-US"/>
    </w:rPr>
  </w:style>
  <w:style w:type="paragraph" w:customStyle="1" w:styleId="34">
    <w:name w:val="3 4"/>
    <w:rsid w:val="006121CB"/>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lang w:val="en-US"/>
    </w:rPr>
  </w:style>
  <w:style w:type="paragraph" w:customStyle="1" w:styleId="35">
    <w:name w:val="3 5"/>
    <w:rsid w:val="006121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lang w:val="en-US"/>
    </w:rPr>
  </w:style>
  <w:style w:type="paragraph" w:customStyle="1" w:styleId="36">
    <w:name w:val="3 6"/>
    <w:rsid w:val="006121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lang w:val="en-US"/>
    </w:rPr>
  </w:style>
  <w:style w:type="paragraph" w:customStyle="1" w:styleId="37">
    <w:name w:val="3 7"/>
    <w:rsid w:val="006121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lang w:val="en-US"/>
    </w:rPr>
  </w:style>
  <w:style w:type="paragraph" w:customStyle="1" w:styleId="38">
    <w:name w:val="3 8"/>
    <w:rsid w:val="006121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lang w:val="en-US"/>
    </w:rPr>
  </w:style>
  <w:style w:type="paragraph" w:customStyle="1" w:styleId="SAR1">
    <w:name w:val="SAR 1"/>
    <w:rsid w:val="006121CB"/>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lang w:val="en-US"/>
    </w:rPr>
  </w:style>
  <w:style w:type="paragraph" w:customStyle="1" w:styleId="SAR2">
    <w:name w:val="SAR 2"/>
    <w:rsid w:val="006121CB"/>
    <w:pPr>
      <w:tabs>
        <w:tab w:val="left" w:pos="605"/>
        <w:tab w:val="left" w:pos="1210"/>
      </w:tabs>
      <w:suppressAutoHyphens/>
      <w:spacing w:after="0" w:line="240" w:lineRule="auto"/>
      <w:ind w:firstLine="605"/>
    </w:pPr>
    <w:rPr>
      <w:rFonts w:ascii="Courier" w:eastAsia="Times New Roman" w:hAnsi="Courier" w:cs="Times New Roman"/>
      <w:sz w:val="24"/>
      <w:szCs w:val="20"/>
      <w:lang w:val="en-US"/>
    </w:rPr>
  </w:style>
  <w:style w:type="paragraph" w:customStyle="1" w:styleId="SAR3">
    <w:name w:val="SAR 3"/>
    <w:rsid w:val="006121CB"/>
    <w:pPr>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SAR4">
    <w:name w:val="SAR 4"/>
    <w:rsid w:val="006121CB"/>
    <w:pPr>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SAR5">
    <w:name w:val="SAR 5"/>
    <w:rsid w:val="006121CB"/>
    <w:pPr>
      <w:tabs>
        <w:tab w:val="right" w:pos="2520"/>
        <w:tab w:val="left" w:pos="2765"/>
      </w:tabs>
      <w:suppressAutoHyphens/>
      <w:spacing w:after="0" w:line="240" w:lineRule="auto"/>
      <w:ind w:firstLine="3960"/>
    </w:pPr>
    <w:rPr>
      <w:rFonts w:ascii="Courier" w:eastAsia="Times New Roman" w:hAnsi="Courier" w:cs="Times New Roman"/>
      <w:sz w:val="24"/>
      <w:szCs w:val="20"/>
      <w:lang w:val="en-US"/>
    </w:rPr>
  </w:style>
  <w:style w:type="paragraph" w:customStyle="1" w:styleId="SAR6">
    <w:name w:val="SAR 6"/>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SAR7">
    <w:name w:val="SAR 7"/>
    <w:rsid w:val="006121CB"/>
    <w:pPr>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SAR8">
    <w:name w:val="SAR 8"/>
    <w:basedOn w:val="DefaultParagraphFont"/>
    <w:rsid w:val="006121CB"/>
    <w:rPr>
      <w:rFonts w:ascii="Courier" w:hAnsi="Courier"/>
      <w:noProof w:val="0"/>
      <w:sz w:val="24"/>
      <w:lang w:val="en-US"/>
    </w:rPr>
  </w:style>
  <w:style w:type="paragraph" w:customStyle="1" w:styleId="REGULAR1">
    <w:name w:val="REGULAR 1"/>
    <w:rsid w:val="006121CB"/>
    <w:pPr>
      <w:tabs>
        <w:tab w:val="left" w:pos="605"/>
        <w:tab w:val="left" w:pos="1210"/>
      </w:tabs>
      <w:suppressAutoHyphens/>
      <w:spacing w:after="0" w:line="240" w:lineRule="auto"/>
    </w:pPr>
    <w:rPr>
      <w:rFonts w:ascii="Courier" w:eastAsia="Times New Roman" w:hAnsi="Courier" w:cs="Times New Roman"/>
      <w:sz w:val="24"/>
      <w:szCs w:val="20"/>
      <w:lang w:val="en-US"/>
    </w:rPr>
  </w:style>
  <w:style w:type="paragraph" w:customStyle="1" w:styleId="REGULAR2">
    <w:name w:val="REGULAR 2"/>
    <w:rsid w:val="006121CB"/>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lang w:val="en-US"/>
    </w:rPr>
  </w:style>
  <w:style w:type="paragraph" w:customStyle="1" w:styleId="REGULAR3">
    <w:name w:val="REGULAR 3"/>
    <w:rsid w:val="006121CB"/>
    <w:pPr>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REGULAR4">
    <w:name w:val="REGULAR 4"/>
    <w:rsid w:val="006121CB"/>
    <w:pPr>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REGULAR5">
    <w:name w:val="REGULAR 5"/>
    <w:rsid w:val="006121CB"/>
    <w:pPr>
      <w:tabs>
        <w:tab w:val="right" w:pos="2520"/>
        <w:tab w:val="left" w:pos="2760"/>
      </w:tabs>
      <w:suppressAutoHyphens/>
      <w:spacing w:after="0" w:line="240" w:lineRule="auto"/>
      <w:ind w:firstLine="3960"/>
    </w:pPr>
    <w:rPr>
      <w:rFonts w:ascii="Courier" w:eastAsia="Times New Roman" w:hAnsi="Courier" w:cs="Times New Roman"/>
      <w:sz w:val="24"/>
      <w:szCs w:val="20"/>
      <w:lang w:val="en-US"/>
    </w:rPr>
  </w:style>
  <w:style w:type="paragraph" w:customStyle="1" w:styleId="REGULAR6">
    <w:name w:val="REGULAR 6"/>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7">
    <w:name w:val="REGULAR 7"/>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8">
    <w:name w:val="REGULAR 8"/>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1">
    <w:name w:val="1 1"/>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2">
    <w:name w:val="1 2"/>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3">
    <w:name w:val="1 3"/>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4">
    <w:name w:val="1 4"/>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5">
    <w:name w:val="1 5"/>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6">
    <w:name w:val="1 6"/>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7">
    <w:name w:val="1 7"/>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8">
    <w:name w:val="1 8"/>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1a">
    <w:name w:val="2 1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2a">
    <w:name w:val="2 2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3a">
    <w:name w:val="2 3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4a">
    <w:name w:val="2 4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5a">
    <w:name w:val="2 5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6a">
    <w:name w:val="2 6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7a">
    <w:name w:val="2 7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8a">
    <w:name w:val="2 8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styleId="TOC1">
    <w:name w:val="toc 1"/>
    <w:basedOn w:val="Normal"/>
    <w:next w:val="Normal"/>
    <w:uiPriority w:val="39"/>
    <w:rsid w:val="006121CB"/>
    <w:pPr>
      <w:tabs>
        <w:tab w:val="left" w:leader="dot" w:pos="9000"/>
      </w:tabs>
      <w:suppressAutoHyphens/>
      <w:spacing w:before="240"/>
      <w:ind w:left="720" w:hanging="720"/>
    </w:pPr>
    <w:rPr>
      <w:b/>
    </w:rPr>
  </w:style>
  <w:style w:type="paragraph" w:styleId="TOC2">
    <w:name w:val="toc 2"/>
    <w:basedOn w:val="Normal"/>
    <w:next w:val="Normal"/>
    <w:uiPriority w:val="39"/>
    <w:rsid w:val="006121CB"/>
    <w:pPr>
      <w:tabs>
        <w:tab w:val="left" w:leader="dot" w:pos="9000"/>
      </w:tabs>
      <w:suppressAutoHyphens/>
      <w:ind w:left="1440" w:hanging="720"/>
    </w:pPr>
  </w:style>
  <w:style w:type="paragraph" w:styleId="TOC3">
    <w:name w:val="toc 3"/>
    <w:basedOn w:val="Normal"/>
    <w:next w:val="Normal"/>
    <w:uiPriority w:val="39"/>
    <w:rsid w:val="006121CB"/>
    <w:pPr>
      <w:tabs>
        <w:tab w:val="left" w:leader="dot" w:pos="9000"/>
      </w:tabs>
      <w:suppressAutoHyphens/>
      <w:ind w:left="1440" w:hanging="720"/>
    </w:pPr>
    <w:rPr>
      <w:i/>
    </w:rPr>
  </w:style>
  <w:style w:type="paragraph" w:styleId="Caption">
    <w:name w:val="caption"/>
    <w:basedOn w:val="Normal"/>
    <w:next w:val="Normal"/>
    <w:qFormat/>
    <w:rsid w:val="006121CB"/>
  </w:style>
  <w:style w:type="character" w:customStyle="1" w:styleId="EquationCaption">
    <w:name w:val="_Equation Caption"/>
    <w:rsid w:val="006121CB"/>
  </w:style>
  <w:style w:type="character" w:styleId="FootnoteReference">
    <w:name w:val="footnote reference"/>
    <w:basedOn w:val="DefaultParagraphFont"/>
    <w:semiHidden/>
    <w:rsid w:val="006121CB"/>
    <w:rPr>
      <w:rFonts w:ascii="Times New Roman" w:hAnsi="Times New Roman"/>
      <w:sz w:val="20"/>
      <w:vertAlign w:val="superscript"/>
    </w:rPr>
  </w:style>
  <w:style w:type="paragraph" w:styleId="Header">
    <w:name w:val="header"/>
    <w:basedOn w:val="Normal"/>
    <w:link w:val="HeaderChar"/>
    <w:uiPriority w:val="99"/>
    <w:rsid w:val="006121CB"/>
    <w:pPr>
      <w:tabs>
        <w:tab w:val="center" w:pos="4320"/>
        <w:tab w:val="right" w:pos="8640"/>
      </w:tabs>
    </w:pPr>
  </w:style>
  <w:style w:type="character" w:customStyle="1" w:styleId="HeaderChar">
    <w:name w:val="Header Char"/>
    <w:basedOn w:val="DefaultParagraphFont"/>
    <w:link w:val="Header"/>
    <w:uiPriority w:val="99"/>
    <w:rsid w:val="006121CB"/>
    <w:rPr>
      <w:rFonts w:ascii="Times New Roman" w:eastAsia="Times New Roman" w:hAnsi="Times New Roman" w:cs="Times New Roman"/>
      <w:sz w:val="24"/>
      <w:szCs w:val="20"/>
    </w:rPr>
  </w:style>
  <w:style w:type="paragraph" w:styleId="Footer">
    <w:name w:val="footer"/>
    <w:basedOn w:val="Normal"/>
    <w:link w:val="FooterChar"/>
    <w:rsid w:val="006121CB"/>
    <w:pPr>
      <w:tabs>
        <w:tab w:val="center" w:pos="4320"/>
        <w:tab w:val="right" w:pos="8640"/>
      </w:tabs>
    </w:pPr>
  </w:style>
  <w:style w:type="character" w:customStyle="1" w:styleId="FooterChar">
    <w:name w:val="Footer Char"/>
    <w:basedOn w:val="DefaultParagraphFont"/>
    <w:link w:val="Footer"/>
    <w:rsid w:val="006121CB"/>
    <w:rPr>
      <w:rFonts w:ascii="Times New Roman" w:eastAsia="Times New Roman" w:hAnsi="Times New Roman" w:cs="Times New Roman"/>
      <w:sz w:val="24"/>
      <w:szCs w:val="20"/>
    </w:rPr>
  </w:style>
  <w:style w:type="paragraph" w:customStyle="1" w:styleId="Head21">
    <w:name w:val="Head 2.1"/>
    <w:basedOn w:val="Normal"/>
    <w:rsid w:val="006121CB"/>
    <w:pPr>
      <w:suppressAutoHyphens/>
      <w:jc w:val="center"/>
    </w:pPr>
    <w:rPr>
      <w:rFonts w:ascii="Times New Roman Bold" w:hAnsi="Times New Roman Bold"/>
      <w:b/>
      <w:sz w:val="28"/>
    </w:rPr>
  </w:style>
  <w:style w:type="paragraph" w:customStyle="1" w:styleId="Head22">
    <w:name w:val="Head 2.2"/>
    <w:basedOn w:val="Normal"/>
    <w:rsid w:val="006121CB"/>
    <w:pPr>
      <w:tabs>
        <w:tab w:val="left" w:pos="360"/>
      </w:tabs>
      <w:suppressAutoHyphens/>
      <w:ind w:left="360" w:hanging="360"/>
    </w:pPr>
    <w:rPr>
      <w:b/>
    </w:rPr>
  </w:style>
  <w:style w:type="paragraph" w:customStyle="1" w:styleId="Head42">
    <w:name w:val="Head 4.2"/>
    <w:basedOn w:val="Normal"/>
    <w:rsid w:val="006121CB"/>
    <w:pPr>
      <w:tabs>
        <w:tab w:val="left" w:pos="360"/>
      </w:tabs>
      <w:suppressAutoHyphens/>
      <w:ind w:left="360" w:hanging="360"/>
    </w:pPr>
    <w:rPr>
      <w:b/>
    </w:rPr>
  </w:style>
  <w:style w:type="paragraph" w:customStyle="1" w:styleId="Head52">
    <w:name w:val="Head 5.2"/>
    <w:basedOn w:val="Normal"/>
    <w:rsid w:val="006121CB"/>
    <w:pPr>
      <w:tabs>
        <w:tab w:val="left" w:pos="533"/>
      </w:tabs>
      <w:suppressAutoHyphens/>
      <w:ind w:left="533" w:hanging="533"/>
      <w:jc w:val="both"/>
    </w:pPr>
    <w:rPr>
      <w:b/>
    </w:rPr>
  </w:style>
  <w:style w:type="paragraph" w:customStyle="1" w:styleId="Head82">
    <w:name w:val="Head 8.2"/>
    <w:basedOn w:val="Normal"/>
    <w:rsid w:val="006121CB"/>
    <w:pPr>
      <w:suppressAutoHyphens/>
      <w:jc w:val="center"/>
    </w:pPr>
    <w:rPr>
      <w:b/>
      <w:sz w:val="28"/>
    </w:rPr>
  </w:style>
  <w:style w:type="paragraph" w:styleId="FootnoteText">
    <w:name w:val="footnote text"/>
    <w:basedOn w:val="Normal"/>
    <w:link w:val="FootnoteTextChar"/>
    <w:semiHidden/>
    <w:rsid w:val="006121CB"/>
    <w:pPr>
      <w:suppressAutoHyphens/>
    </w:pPr>
    <w:rPr>
      <w:sz w:val="20"/>
    </w:rPr>
  </w:style>
  <w:style w:type="character" w:customStyle="1" w:styleId="FootnoteTextChar">
    <w:name w:val="Footnote Text Char"/>
    <w:basedOn w:val="DefaultParagraphFont"/>
    <w:link w:val="FootnoteText"/>
    <w:semiHidden/>
    <w:rsid w:val="006121CB"/>
    <w:rPr>
      <w:rFonts w:ascii="Times New Roman" w:eastAsia="Times New Roman" w:hAnsi="Times New Roman" w:cs="Times New Roman"/>
      <w:sz w:val="20"/>
      <w:szCs w:val="20"/>
    </w:rPr>
  </w:style>
  <w:style w:type="paragraph" w:customStyle="1" w:styleId="Head32">
    <w:name w:val="Head 3.2"/>
    <w:basedOn w:val="Normal"/>
    <w:rsid w:val="006121CB"/>
    <w:pPr>
      <w:suppressAutoHyphens/>
      <w:ind w:left="360" w:hanging="360"/>
    </w:pPr>
    <w:rPr>
      <w:b/>
      <w:lang w:val="fr-FR"/>
    </w:rPr>
  </w:style>
  <w:style w:type="paragraph" w:customStyle="1" w:styleId="Head31">
    <w:name w:val="Head 3.1"/>
    <w:basedOn w:val="Normal"/>
    <w:rsid w:val="006121CB"/>
    <w:pPr>
      <w:suppressAutoHyphens/>
      <w:ind w:firstLine="360"/>
    </w:pPr>
    <w:rPr>
      <w:b/>
      <w:lang w:val="fr-FR"/>
    </w:rPr>
  </w:style>
  <w:style w:type="paragraph" w:customStyle="1" w:styleId="Head51">
    <w:name w:val="Head 5.1"/>
    <w:basedOn w:val="Normal"/>
    <w:rsid w:val="006121CB"/>
    <w:pPr>
      <w:suppressAutoHyphens/>
      <w:ind w:left="720" w:hanging="720"/>
      <w:jc w:val="both"/>
    </w:pPr>
    <w:rPr>
      <w:b/>
      <w:lang w:val="fr-FR"/>
    </w:rPr>
  </w:style>
  <w:style w:type="character" w:styleId="PageNumber">
    <w:name w:val="page number"/>
    <w:basedOn w:val="DefaultParagraphFont"/>
    <w:rsid w:val="006121CB"/>
  </w:style>
  <w:style w:type="paragraph" w:styleId="BodyTextIndent2">
    <w:name w:val="Body Text Indent 2"/>
    <w:basedOn w:val="Normal"/>
    <w:link w:val="BodyTextIndent2Char"/>
    <w:rsid w:val="006121CB"/>
    <w:pPr>
      <w:ind w:left="630"/>
    </w:pPr>
  </w:style>
  <w:style w:type="character" w:customStyle="1" w:styleId="BodyTextIndent2Char">
    <w:name w:val="Body Text Indent 2 Char"/>
    <w:basedOn w:val="DefaultParagraphFont"/>
    <w:link w:val="BodyTextIndent2"/>
    <w:rsid w:val="006121CB"/>
    <w:rPr>
      <w:rFonts w:ascii="Times New Roman" w:eastAsia="Times New Roman" w:hAnsi="Times New Roman" w:cs="Times New Roman"/>
      <w:sz w:val="24"/>
      <w:szCs w:val="20"/>
    </w:rPr>
  </w:style>
  <w:style w:type="paragraph" w:styleId="BlockText">
    <w:name w:val="Block Text"/>
    <w:basedOn w:val="Normal"/>
    <w:rsid w:val="006121CB"/>
    <w:pPr>
      <w:tabs>
        <w:tab w:val="left" w:pos="1080"/>
      </w:tabs>
      <w:suppressAutoHyphens/>
      <w:ind w:left="1080" w:right="-72" w:hanging="540"/>
      <w:jc w:val="both"/>
    </w:pPr>
  </w:style>
  <w:style w:type="paragraph" w:styleId="BodyTextIndent">
    <w:name w:val="Body Text Indent"/>
    <w:basedOn w:val="Normal"/>
    <w:link w:val="BodyTextIndentChar"/>
    <w:rsid w:val="006121CB"/>
    <w:pPr>
      <w:suppressAutoHyphens/>
      <w:ind w:left="533" w:firstLine="7"/>
      <w:jc w:val="both"/>
    </w:pPr>
  </w:style>
  <w:style w:type="character" w:customStyle="1" w:styleId="BodyTextIndentChar">
    <w:name w:val="Body Text Indent Char"/>
    <w:basedOn w:val="DefaultParagraphFont"/>
    <w:link w:val="BodyTextIndent"/>
    <w:rsid w:val="006121CB"/>
    <w:rPr>
      <w:rFonts w:ascii="Times New Roman" w:eastAsia="Times New Roman" w:hAnsi="Times New Roman" w:cs="Times New Roman"/>
      <w:sz w:val="24"/>
      <w:szCs w:val="20"/>
    </w:rPr>
  </w:style>
  <w:style w:type="paragraph" w:styleId="BodyTextIndent3">
    <w:name w:val="Body Text Indent 3"/>
    <w:basedOn w:val="Normal"/>
    <w:link w:val="BodyTextIndent3Char"/>
    <w:rsid w:val="006121CB"/>
    <w:pPr>
      <w:suppressAutoHyphens/>
      <w:ind w:firstLine="7"/>
      <w:jc w:val="both"/>
    </w:pPr>
  </w:style>
  <w:style w:type="character" w:customStyle="1" w:styleId="BodyTextIndent3Char">
    <w:name w:val="Body Text Indent 3 Char"/>
    <w:basedOn w:val="DefaultParagraphFont"/>
    <w:link w:val="BodyTextIndent3"/>
    <w:rsid w:val="006121CB"/>
    <w:rPr>
      <w:rFonts w:ascii="Times New Roman" w:eastAsia="Times New Roman" w:hAnsi="Times New Roman" w:cs="Times New Roman"/>
      <w:sz w:val="24"/>
      <w:szCs w:val="20"/>
    </w:rPr>
  </w:style>
  <w:style w:type="paragraph" w:styleId="BodyText">
    <w:name w:val="Body Text"/>
    <w:basedOn w:val="Normal"/>
    <w:link w:val="BodyTextChar"/>
    <w:rsid w:val="006121CB"/>
    <w:pPr>
      <w:suppressAutoHyphens/>
    </w:pPr>
    <w:rPr>
      <w:bCs/>
      <w:i/>
      <w:iCs/>
    </w:rPr>
  </w:style>
  <w:style w:type="character" w:customStyle="1" w:styleId="BodyTextChar">
    <w:name w:val="Body Text Char"/>
    <w:basedOn w:val="DefaultParagraphFont"/>
    <w:link w:val="BodyText"/>
    <w:rsid w:val="006121CB"/>
    <w:rPr>
      <w:rFonts w:ascii="Times New Roman" w:eastAsia="Times New Roman" w:hAnsi="Times New Roman" w:cs="Times New Roman"/>
      <w:bCs/>
      <w:i/>
      <w:iCs/>
      <w:sz w:val="24"/>
      <w:szCs w:val="20"/>
    </w:rPr>
  </w:style>
  <w:style w:type="paragraph" w:customStyle="1" w:styleId="Header3-Paragraph">
    <w:name w:val="Header 3 - Paragraph"/>
    <w:basedOn w:val="Normal"/>
    <w:rsid w:val="006121CB"/>
    <w:pPr>
      <w:tabs>
        <w:tab w:val="left" w:pos="684"/>
        <w:tab w:val="left" w:pos="864"/>
      </w:tabs>
      <w:overflowPunct w:val="0"/>
      <w:autoSpaceDE w:val="0"/>
      <w:autoSpaceDN w:val="0"/>
      <w:adjustRightInd w:val="0"/>
      <w:spacing w:after="200"/>
      <w:ind w:left="1238" w:hanging="619"/>
      <w:jc w:val="both"/>
      <w:textAlignment w:val="baseline"/>
    </w:pPr>
    <w:rPr>
      <w:lang w:val="en-US"/>
    </w:rPr>
  </w:style>
  <w:style w:type="paragraph" w:styleId="BodyText2">
    <w:name w:val="Body Text 2"/>
    <w:basedOn w:val="Normal"/>
    <w:link w:val="BodyText2Char"/>
    <w:rsid w:val="006121CB"/>
    <w:pPr>
      <w:suppressAutoHyphens/>
      <w:jc w:val="both"/>
    </w:pPr>
    <w:rPr>
      <w:iCs/>
    </w:rPr>
  </w:style>
  <w:style w:type="character" w:customStyle="1" w:styleId="BodyText2Char">
    <w:name w:val="Body Text 2 Char"/>
    <w:basedOn w:val="DefaultParagraphFont"/>
    <w:link w:val="BodyText2"/>
    <w:rsid w:val="006121CB"/>
    <w:rPr>
      <w:rFonts w:ascii="Times New Roman" w:eastAsia="Times New Roman" w:hAnsi="Times New Roman" w:cs="Times New Roman"/>
      <w:iCs/>
      <w:sz w:val="24"/>
      <w:szCs w:val="20"/>
    </w:rPr>
  </w:style>
  <w:style w:type="paragraph" w:styleId="BodyText3">
    <w:name w:val="Body Text 3"/>
    <w:basedOn w:val="Normal"/>
    <w:link w:val="BodyText3Char"/>
    <w:rsid w:val="006121CB"/>
    <w:pPr>
      <w:tabs>
        <w:tab w:val="left" w:pos="6450"/>
      </w:tabs>
      <w:suppressAutoHyphens/>
      <w:jc w:val="both"/>
    </w:pPr>
    <w:rPr>
      <w:b/>
      <w:i/>
      <w:sz w:val="20"/>
    </w:rPr>
  </w:style>
  <w:style w:type="character" w:customStyle="1" w:styleId="BodyText3Char">
    <w:name w:val="Body Text 3 Char"/>
    <w:basedOn w:val="DefaultParagraphFont"/>
    <w:link w:val="BodyText3"/>
    <w:rsid w:val="006121CB"/>
    <w:rPr>
      <w:rFonts w:ascii="Times New Roman" w:eastAsia="Times New Roman" w:hAnsi="Times New Roman" w:cs="Times New Roman"/>
      <w:b/>
      <w:i/>
      <w:sz w:val="20"/>
      <w:szCs w:val="20"/>
    </w:rPr>
  </w:style>
  <w:style w:type="paragraph" w:styleId="Title">
    <w:name w:val="Title"/>
    <w:basedOn w:val="Normal"/>
    <w:link w:val="TitleChar"/>
    <w:qFormat/>
    <w:rsid w:val="006121CB"/>
    <w:pPr>
      <w:suppressAutoHyphens/>
      <w:jc w:val="center"/>
    </w:pPr>
    <w:rPr>
      <w:rFonts w:ascii="Times New Roman Bold" w:hAnsi="Times New Roman Bold"/>
      <w:b/>
      <w:spacing w:val="80"/>
      <w:sz w:val="48"/>
    </w:rPr>
  </w:style>
  <w:style w:type="character" w:customStyle="1" w:styleId="TitleChar">
    <w:name w:val="Title Char"/>
    <w:basedOn w:val="DefaultParagraphFont"/>
    <w:link w:val="Title"/>
    <w:rsid w:val="006121CB"/>
    <w:rPr>
      <w:rFonts w:ascii="Times New Roman Bold" w:eastAsia="Times New Roman" w:hAnsi="Times New Roman Bold" w:cs="Times New Roman"/>
      <w:b/>
      <w:spacing w:val="80"/>
      <w:sz w:val="48"/>
      <w:szCs w:val="20"/>
    </w:rPr>
  </w:style>
  <w:style w:type="paragraph" w:customStyle="1" w:styleId="Sub-ClauseText">
    <w:name w:val="Sub-Clause Text"/>
    <w:basedOn w:val="Normal"/>
    <w:rsid w:val="006121CB"/>
    <w:pPr>
      <w:spacing w:before="120" w:after="120"/>
      <w:jc w:val="both"/>
    </w:pPr>
    <w:rPr>
      <w:spacing w:val="-4"/>
      <w:lang w:val="en-US"/>
    </w:rPr>
  </w:style>
  <w:style w:type="character" w:customStyle="1" w:styleId="DocumentMapChar">
    <w:name w:val="Document Map Char"/>
    <w:basedOn w:val="DefaultParagraphFont"/>
    <w:link w:val="DocumentMap"/>
    <w:semiHidden/>
    <w:rsid w:val="006121C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6121CB"/>
    <w:pPr>
      <w:shd w:val="clear" w:color="auto" w:fill="000080"/>
    </w:pPr>
    <w:rPr>
      <w:rFonts w:ascii="Tahoma" w:hAnsi="Tahoma"/>
    </w:rPr>
  </w:style>
  <w:style w:type="character" w:customStyle="1" w:styleId="DocumentMapChar1">
    <w:name w:val="Document Map Char1"/>
    <w:basedOn w:val="DefaultParagraphFont"/>
    <w:uiPriority w:val="99"/>
    <w:semiHidden/>
    <w:rsid w:val="006121CB"/>
    <w:rPr>
      <w:rFonts w:ascii="Segoe UI" w:eastAsia="Times New Roman" w:hAnsi="Segoe UI" w:cs="Segoe UI"/>
      <w:sz w:val="16"/>
      <w:szCs w:val="16"/>
    </w:rPr>
  </w:style>
  <w:style w:type="paragraph" w:customStyle="1" w:styleId="BankNormal">
    <w:name w:val="BankNormal"/>
    <w:basedOn w:val="Normal"/>
    <w:rsid w:val="006121CB"/>
    <w:pPr>
      <w:spacing w:after="240"/>
    </w:pPr>
    <w:rPr>
      <w:lang w:val="en-US"/>
    </w:rPr>
  </w:style>
  <w:style w:type="paragraph" w:styleId="BalloonText">
    <w:name w:val="Balloon Text"/>
    <w:basedOn w:val="Normal"/>
    <w:link w:val="BalloonTextChar"/>
    <w:semiHidden/>
    <w:rsid w:val="006121CB"/>
    <w:rPr>
      <w:rFonts w:ascii="Tahoma" w:hAnsi="Tahoma" w:cs="Tahoma"/>
      <w:sz w:val="16"/>
      <w:szCs w:val="16"/>
    </w:rPr>
  </w:style>
  <w:style w:type="character" w:customStyle="1" w:styleId="BalloonTextChar">
    <w:name w:val="Balloon Text Char"/>
    <w:basedOn w:val="DefaultParagraphFont"/>
    <w:link w:val="BalloonText"/>
    <w:semiHidden/>
    <w:rsid w:val="006121CB"/>
    <w:rPr>
      <w:rFonts w:ascii="Tahoma" w:eastAsia="Times New Roman" w:hAnsi="Tahoma" w:cs="Tahoma"/>
      <w:sz w:val="16"/>
      <w:szCs w:val="16"/>
    </w:rPr>
  </w:style>
  <w:style w:type="paragraph" w:styleId="ListParagraph">
    <w:name w:val="List Paragraph"/>
    <w:basedOn w:val="Normal"/>
    <w:uiPriority w:val="34"/>
    <w:qFormat/>
    <w:rsid w:val="006121CB"/>
    <w:pPr>
      <w:ind w:left="720"/>
      <w:contextualSpacing/>
    </w:pPr>
  </w:style>
  <w:style w:type="character" w:customStyle="1" w:styleId="MessageHeaderLabel">
    <w:name w:val="Message Header Label"/>
    <w:rsid w:val="006121CB"/>
    <w:rPr>
      <w:b/>
      <w:caps/>
      <w:sz w:val="20"/>
    </w:rPr>
  </w:style>
  <w:style w:type="character" w:styleId="Strong">
    <w:name w:val="Strong"/>
    <w:uiPriority w:val="22"/>
    <w:qFormat/>
    <w:rsid w:val="006121CB"/>
    <w:rPr>
      <w:b/>
    </w:rPr>
  </w:style>
  <w:style w:type="character" w:customStyle="1" w:styleId="themebody1">
    <w:name w:val="themebody1"/>
    <w:basedOn w:val="DefaultParagraphFont"/>
    <w:rsid w:val="006121CB"/>
    <w:rPr>
      <w:color w:val="FFFFFF"/>
    </w:rPr>
  </w:style>
  <w:style w:type="character" w:customStyle="1" w:styleId="modelname1">
    <w:name w:val="modelname1"/>
    <w:basedOn w:val="DefaultParagraphFont"/>
    <w:rsid w:val="006121CB"/>
    <w:rPr>
      <w:b/>
      <w:bCs/>
      <w:color w:val="000000"/>
      <w:sz w:val="24"/>
      <w:szCs w:val="24"/>
      <w:shd w:val="clear" w:color="auto" w:fill="FFFFFF"/>
    </w:rPr>
  </w:style>
  <w:style w:type="character" w:styleId="Hyperlink">
    <w:name w:val="Hyperlink"/>
    <w:basedOn w:val="DefaultParagraphFont"/>
    <w:uiPriority w:val="99"/>
    <w:rsid w:val="006121CB"/>
    <w:rPr>
      <w:color w:val="0000FF"/>
      <w:u w:val="single"/>
    </w:rPr>
  </w:style>
  <w:style w:type="paragraph" w:customStyle="1" w:styleId="Outline">
    <w:name w:val="Outline"/>
    <w:basedOn w:val="Normal"/>
    <w:rsid w:val="006121CB"/>
    <w:pPr>
      <w:spacing w:before="240"/>
    </w:pPr>
    <w:rPr>
      <w:kern w:val="28"/>
    </w:rPr>
  </w:style>
  <w:style w:type="paragraph" w:styleId="NoSpacing">
    <w:name w:val="No Spacing"/>
    <w:uiPriority w:val="1"/>
    <w:qFormat/>
    <w:rsid w:val="006121CB"/>
    <w:pPr>
      <w:spacing w:after="0" w:line="240" w:lineRule="auto"/>
    </w:pPr>
    <w:rPr>
      <w:lang w:val="en-US"/>
    </w:rPr>
  </w:style>
  <w:style w:type="paragraph" w:styleId="NormalWeb">
    <w:name w:val="Normal (Web)"/>
    <w:basedOn w:val="Normal"/>
    <w:uiPriority w:val="99"/>
    <w:unhideWhenUsed/>
    <w:rsid w:val="006121CB"/>
    <w:pPr>
      <w:spacing w:before="100" w:beforeAutospacing="1" w:after="100" w:afterAutospacing="1"/>
    </w:pPr>
    <w:rPr>
      <w:szCs w:val="24"/>
      <w:lang w:val="en-US"/>
    </w:rPr>
  </w:style>
  <w:style w:type="character" w:customStyle="1" w:styleId="ListBulletChar">
    <w:name w:val="List Bullet Char"/>
    <w:basedOn w:val="DefaultParagraphFont"/>
    <w:link w:val="ListBullet"/>
    <w:locked/>
    <w:rsid w:val="006121CB"/>
    <w:rPr>
      <w:rFonts w:ascii="Century Gothic" w:hAnsi="Century Gothic"/>
      <w:b/>
      <w:bCs/>
      <w:noProof/>
      <w:lang w:eastAsia="de-DE"/>
    </w:rPr>
  </w:style>
  <w:style w:type="paragraph" w:styleId="ListBullet">
    <w:name w:val="List Bullet"/>
    <w:basedOn w:val="Normal"/>
    <w:link w:val="ListBulletChar"/>
    <w:autoRedefine/>
    <w:unhideWhenUsed/>
    <w:rsid w:val="006121CB"/>
    <w:pPr>
      <w:suppressLineNumbers/>
      <w:ind w:left="34"/>
    </w:pPr>
    <w:rPr>
      <w:rFonts w:ascii="Century Gothic" w:eastAsiaTheme="minorHAnsi" w:hAnsi="Century Gothic" w:cstheme="minorBidi"/>
      <w:b/>
      <w:bCs/>
      <w:noProof/>
      <w:sz w:val="22"/>
      <w:szCs w:val="22"/>
      <w:lang w:eastAsia="de-DE"/>
    </w:rPr>
  </w:style>
  <w:style w:type="paragraph" w:customStyle="1" w:styleId="h-textformat">
    <w:name w:val="h-textformat"/>
    <w:basedOn w:val="Normal"/>
    <w:rsid w:val="006121CB"/>
    <w:pPr>
      <w:spacing w:before="100" w:beforeAutospacing="1" w:after="100" w:afterAutospacing="1"/>
    </w:pPr>
    <w:rPr>
      <w:rFonts w:eastAsiaTheme="minorHAnsi"/>
      <w:szCs w:val="24"/>
      <w:lang w:val="en-US"/>
    </w:rPr>
  </w:style>
  <w:style w:type="table" w:styleId="TableGrid">
    <w:name w:val="Table Grid"/>
    <w:basedOn w:val="TableNormal"/>
    <w:uiPriority w:val="39"/>
    <w:rsid w:val="000735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Normal"/>
    <w:rsid w:val="00C45785"/>
    <w:pPr>
      <w:spacing w:before="120" w:after="240"/>
      <w:jc w:val="center"/>
    </w:pPr>
    <w:rPr>
      <w:b/>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711994">
      <w:bodyDiv w:val="1"/>
      <w:marLeft w:val="0"/>
      <w:marRight w:val="0"/>
      <w:marTop w:val="0"/>
      <w:marBottom w:val="0"/>
      <w:divBdr>
        <w:top w:val="none" w:sz="0" w:space="0" w:color="auto"/>
        <w:left w:val="none" w:sz="0" w:space="0" w:color="auto"/>
        <w:bottom w:val="none" w:sz="0" w:space="0" w:color="auto"/>
        <w:right w:val="none" w:sz="0" w:space="0" w:color="auto"/>
      </w:divBdr>
    </w:div>
    <w:div w:id="1242369000">
      <w:bodyDiv w:val="1"/>
      <w:marLeft w:val="0"/>
      <w:marRight w:val="0"/>
      <w:marTop w:val="0"/>
      <w:marBottom w:val="0"/>
      <w:divBdr>
        <w:top w:val="none" w:sz="0" w:space="0" w:color="auto"/>
        <w:left w:val="none" w:sz="0" w:space="0" w:color="auto"/>
        <w:bottom w:val="none" w:sz="0" w:space="0" w:color="auto"/>
        <w:right w:val="none" w:sz="0" w:space="0" w:color="auto"/>
      </w:divBdr>
    </w:div>
    <w:div w:id="1458331387">
      <w:bodyDiv w:val="1"/>
      <w:marLeft w:val="0"/>
      <w:marRight w:val="0"/>
      <w:marTop w:val="0"/>
      <w:marBottom w:val="0"/>
      <w:divBdr>
        <w:top w:val="none" w:sz="0" w:space="0" w:color="auto"/>
        <w:left w:val="none" w:sz="0" w:space="0" w:color="auto"/>
        <w:bottom w:val="none" w:sz="0" w:space="0" w:color="auto"/>
        <w:right w:val="none" w:sz="0" w:space="0" w:color="auto"/>
      </w:divBdr>
    </w:div>
    <w:div w:id="20087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15228</Words>
  <Characters>86800</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101825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 Hailemichael</dc:creator>
  <cp:keywords/>
  <dc:description/>
  <cp:lastModifiedBy>Mohamed Goukoye Karimou</cp:lastModifiedBy>
  <cp:revision>2</cp:revision>
  <cp:lastPrinted>2018-08-20T08:43:00Z</cp:lastPrinted>
  <dcterms:created xsi:type="dcterms:W3CDTF">2019-10-22T07:01:00Z</dcterms:created>
  <dcterms:modified xsi:type="dcterms:W3CDTF">2019-10-22T07:01:00Z</dcterms:modified>
</cp:coreProperties>
</file>